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B523" w14:textId="77777777" w:rsidR="006E03F7" w:rsidRPr="006E03F7" w:rsidRDefault="006E03F7" w:rsidP="00094872">
      <w:pPr>
        <w:rPr>
          <w:rFonts w:ascii="Arial" w:eastAsia="Times New Roman" w:hAnsi="Arial" w:cs="Arial"/>
          <w:b/>
          <w:sz w:val="24"/>
          <w:szCs w:val="28"/>
          <w:lang w:val="en-US"/>
        </w:rPr>
      </w:pPr>
    </w:p>
    <w:p w14:paraId="0372C7CD" w14:textId="77777777" w:rsidR="006E03F7" w:rsidRPr="006E03F7" w:rsidRDefault="006E03F7" w:rsidP="006E03F7">
      <w:pPr>
        <w:spacing w:after="0"/>
        <w:jc w:val="center"/>
        <w:rPr>
          <w:rFonts w:ascii="Arial" w:eastAsia="Times New Roman" w:hAnsi="Arial" w:cs="Arial"/>
          <w:b/>
          <w:sz w:val="24"/>
          <w:szCs w:val="28"/>
          <w:lang w:val="en-US"/>
        </w:rPr>
      </w:pPr>
    </w:p>
    <w:p w14:paraId="6567ACE8" w14:textId="77777777" w:rsidR="006E03F7" w:rsidRPr="006E03F7" w:rsidRDefault="006E03F7" w:rsidP="006E03F7">
      <w:pPr>
        <w:spacing w:after="0"/>
        <w:jc w:val="center"/>
        <w:rPr>
          <w:rFonts w:ascii="Arial" w:eastAsia="Times New Roman" w:hAnsi="Arial" w:cs="Arial"/>
          <w:b/>
          <w:sz w:val="24"/>
          <w:szCs w:val="28"/>
          <w:lang w:val="en-US"/>
        </w:rPr>
      </w:pPr>
    </w:p>
    <w:p w14:paraId="55612B47" w14:textId="77777777" w:rsidR="006E03F7" w:rsidRPr="006E03F7" w:rsidRDefault="006E03F7" w:rsidP="006E03F7">
      <w:pPr>
        <w:spacing w:after="0"/>
        <w:jc w:val="center"/>
        <w:rPr>
          <w:rFonts w:ascii="Arial" w:eastAsia="Times New Roman" w:hAnsi="Arial" w:cs="Arial"/>
          <w:b/>
          <w:sz w:val="24"/>
          <w:szCs w:val="28"/>
          <w:lang w:val="en-US"/>
        </w:rPr>
      </w:pPr>
    </w:p>
    <w:p w14:paraId="0BC62B52" w14:textId="77777777" w:rsidR="006E03F7" w:rsidRPr="006E03F7" w:rsidRDefault="006E03F7" w:rsidP="006E03F7">
      <w:pPr>
        <w:spacing w:after="0"/>
        <w:jc w:val="center"/>
        <w:rPr>
          <w:rFonts w:ascii="Arial" w:eastAsia="Times New Roman" w:hAnsi="Arial" w:cs="Arial"/>
          <w:b/>
          <w:sz w:val="24"/>
          <w:szCs w:val="28"/>
          <w:lang w:val="en-US"/>
        </w:rPr>
      </w:pPr>
    </w:p>
    <w:p w14:paraId="4C78AB2D" w14:textId="77777777" w:rsidR="006E03F7" w:rsidRPr="006E03F7" w:rsidRDefault="006E03F7" w:rsidP="006E03F7">
      <w:pPr>
        <w:spacing w:after="0"/>
        <w:jc w:val="center"/>
        <w:rPr>
          <w:rFonts w:ascii="Arial" w:eastAsia="Times New Roman" w:hAnsi="Arial" w:cs="Arial"/>
          <w:b/>
          <w:sz w:val="24"/>
          <w:szCs w:val="28"/>
          <w:lang w:val="en-US"/>
        </w:rPr>
      </w:pPr>
    </w:p>
    <w:p w14:paraId="4C4BB4A4" w14:textId="77777777" w:rsidR="006E03F7" w:rsidRPr="006E03F7" w:rsidRDefault="006E03F7" w:rsidP="006E03F7">
      <w:pPr>
        <w:spacing w:after="0"/>
        <w:jc w:val="center"/>
        <w:rPr>
          <w:rFonts w:ascii="Arial" w:eastAsia="Times New Roman" w:hAnsi="Arial" w:cs="Arial"/>
          <w:b/>
          <w:sz w:val="24"/>
          <w:szCs w:val="28"/>
          <w:lang w:val="en-US"/>
        </w:rPr>
      </w:pPr>
    </w:p>
    <w:p w14:paraId="0F5DC282" w14:textId="77777777" w:rsidR="006E03F7" w:rsidRPr="006E03F7" w:rsidRDefault="006E03F7" w:rsidP="006E03F7">
      <w:pPr>
        <w:spacing w:after="0"/>
        <w:jc w:val="center"/>
        <w:rPr>
          <w:rFonts w:ascii="Arial" w:eastAsia="Times New Roman" w:hAnsi="Arial" w:cs="Arial"/>
          <w:b/>
          <w:sz w:val="24"/>
          <w:szCs w:val="28"/>
          <w:lang w:val="en-US"/>
        </w:rPr>
      </w:pPr>
    </w:p>
    <w:p w14:paraId="1AFBC148" w14:textId="77777777" w:rsidR="006E03F7" w:rsidRPr="006E03F7" w:rsidRDefault="006E03F7" w:rsidP="006E03F7">
      <w:pPr>
        <w:spacing w:after="0"/>
        <w:jc w:val="center"/>
        <w:rPr>
          <w:rFonts w:ascii="Arial" w:eastAsia="Times New Roman" w:hAnsi="Arial" w:cs="Arial"/>
          <w:b/>
          <w:sz w:val="24"/>
          <w:szCs w:val="28"/>
          <w:lang w:val="en-US"/>
        </w:rPr>
      </w:pPr>
    </w:p>
    <w:p w14:paraId="4732A8A5" w14:textId="77777777" w:rsidR="006E03F7" w:rsidRPr="006E03F7" w:rsidRDefault="006E03F7" w:rsidP="006E03F7">
      <w:pPr>
        <w:spacing w:after="0"/>
        <w:jc w:val="center"/>
        <w:rPr>
          <w:rFonts w:ascii="Arial" w:eastAsia="Times New Roman" w:hAnsi="Arial" w:cs="Arial"/>
          <w:b/>
          <w:sz w:val="24"/>
          <w:szCs w:val="28"/>
          <w:lang w:val="en-US"/>
        </w:rPr>
      </w:pPr>
    </w:p>
    <w:p w14:paraId="7D7C9256" w14:textId="77777777" w:rsidR="006E03F7" w:rsidRPr="006E03F7" w:rsidRDefault="006E03F7" w:rsidP="006E03F7">
      <w:pPr>
        <w:spacing w:after="0"/>
        <w:jc w:val="center"/>
        <w:rPr>
          <w:rFonts w:ascii="Arial" w:eastAsia="Times New Roman" w:hAnsi="Arial" w:cs="Arial"/>
          <w:b/>
          <w:sz w:val="24"/>
          <w:szCs w:val="28"/>
          <w:lang w:val="en-US"/>
        </w:rPr>
      </w:pPr>
    </w:p>
    <w:p w14:paraId="2F06E9A0" w14:textId="77777777" w:rsidR="006E03F7" w:rsidRPr="006E03F7" w:rsidRDefault="006E03F7" w:rsidP="006E03F7">
      <w:pPr>
        <w:spacing w:after="0"/>
        <w:jc w:val="center"/>
        <w:rPr>
          <w:rFonts w:ascii="Arial" w:eastAsia="Times New Roman" w:hAnsi="Arial" w:cs="Arial"/>
          <w:b/>
          <w:sz w:val="24"/>
          <w:szCs w:val="28"/>
          <w:lang w:val="en-US"/>
        </w:rPr>
      </w:pPr>
    </w:p>
    <w:p w14:paraId="373D66AF" w14:textId="77777777" w:rsidR="006E03F7" w:rsidRPr="006E03F7" w:rsidRDefault="006E03F7" w:rsidP="006E03F7">
      <w:pPr>
        <w:spacing w:after="0"/>
        <w:jc w:val="center"/>
        <w:rPr>
          <w:rFonts w:ascii="Arial" w:eastAsia="Times New Roman" w:hAnsi="Arial" w:cs="Arial"/>
          <w:b/>
          <w:sz w:val="24"/>
          <w:szCs w:val="28"/>
          <w:lang w:val="en-US"/>
        </w:rPr>
      </w:pPr>
    </w:p>
    <w:p w14:paraId="49990CF5" w14:textId="77777777" w:rsidR="006E03F7" w:rsidRPr="006E03F7" w:rsidRDefault="006E03F7" w:rsidP="006E03F7">
      <w:pPr>
        <w:spacing w:after="0"/>
        <w:jc w:val="center"/>
        <w:rPr>
          <w:rFonts w:ascii="Arial" w:eastAsia="Times New Roman" w:hAnsi="Arial" w:cs="Arial"/>
          <w:b/>
          <w:sz w:val="24"/>
          <w:szCs w:val="28"/>
          <w:lang w:val="en-US"/>
        </w:rPr>
      </w:pPr>
    </w:p>
    <w:p w14:paraId="0F92F47D" w14:textId="77777777" w:rsidR="006E03F7" w:rsidRPr="006E03F7" w:rsidRDefault="006E03F7" w:rsidP="006E03F7">
      <w:pPr>
        <w:spacing w:after="0"/>
        <w:jc w:val="center"/>
        <w:rPr>
          <w:rFonts w:ascii="Arial" w:eastAsia="Times New Roman" w:hAnsi="Arial" w:cs="Arial"/>
          <w:b/>
          <w:sz w:val="24"/>
          <w:szCs w:val="28"/>
          <w:lang w:val="en-US"/>
        </w:rPr>
      </w:pPr>
    </w:p>
    <w:p w14:paraId="13BA1EF4" w14:textId="77777777" w:rsidR="006E03F7" w:rsidRPr="006E03F7" w:rsidRDefault="006E03F7" w:rsidP="006E03F7">
      <w:pPr>
        <w:spacing w:after="0"/>
        <w:jc w:val="center"/>
        <w:rPr>
          <w:rFonts w:ascii="Arial" w:eastAsia="Times New Roman" w:hAnsi="Arial" w:cs="Arial"/>
          <w:b/>
          <w:sz w:val="24"/>
          <w:szCs w:val="28"/>
          <w:lang w:val="en-US"/>
        </w:rPr>
      </w:pPr>
    </w:p>
    <w:p w14:paraId="672D7848" w14:textId="3387C392" w:rsidR="009D5527" w:rsidRDefault="00E47F1E" w:rsidP="009D5527">
      <w:pPr>
        <w:spacing w:before="120" w:after="120" w:line="240" w:lineRule="auto"/>
        <w:jc w:val="center"/>
        <w:rPr>
          <w:rFonts w:ascii="Arial" w:hAnsi="Arial" w:cs="Arial"/>
          <w:b/>
          <w:bCs/>
          <w:sz w:val="24"/>
          <w:szCs w:val="24"/>
          <w:lang w:val="en-US"/>
        </w:rPr>
      </w:pPr>
      <w:r w:rsidRPr="004770DF">
        <w:rPr>
          <w:rFonts w:ascii="Arial" w:hAnsi="Arial" w:cs="Arial"/>
          <w:b/>
          <w:bCs/>
          <w:sz w:val="24"/>
          <w:szCs w:val="24"/>
          <w:lang w:val="en-US"/>
        </w:rPr>
        <w:t>EXHIBIT XI</w:t>
      </w:r>
    </w:p>
    <w:p w14:paraId="79762F66" w14:textId="77777777" w:rsidR="00DF5C84" w:rsidRPr="00DF5C84" w:rsidRDefault="00DF5C84" w:rsidP="00C81414">
      <w:pPr>
        <w:rPr>
          <w:rFonts w:ascii="Arial" w:eastAsia="Times New Roman" w:hAnsi="Arial" w:cs="Arial"/>
          <w:b/>
          <w:sz w:val="24"/>
          <w:szCs w:val="28"/>
          <w:lang w:val="en-US"/>
        </w:rPr>
      </w:pPr>
    </w:p>
    <w:p w14:paraId="69CD9A21" w14:textId="13C1F470" w:rsidR="009D5527" w:rsidRDefault="003E42EE" w:rsidP="009D5527">
      <w:pPr>
        <w:spacing w:before="120" w:after="120" w:line="240" w:lineRule="auto"/>
        <w:jc w:val="center"/>
        <w:rPr>
          <w:rFonts w:ascii="Arial" w:hAnsi="Arial" w:cs="Arial"/>
          <w:b/>
          <w:bCs/>
          <w:sz w:val="24"/>
          <w:szCs w:val="24"/>
          <w:lang w:val="en-US"/>
        </w:rPr>
      </w:pPr>
      <w:r>
        <w:rPr>
          <w:rFonts w:ascii="Arial" w:hAnsi="Arial" w:cs="Arial"/>
          <w:b/>
          <w:bCs/>
          <w:sz w:val="24"/>
          <w:szCs w:val="24"/>
          <w:lang w:val="en-US"/>
        </w:rPr>
        <w:t>CONTRACT</w:t>
      </w:r>
      <w:r w:rsidR="001B5387" w:rsidRPr="001B5387">
        <w:rPr>
          <w:rFonts w:ascii="Arial" w:hAnsi="Arial" w:cs="Arial"/>
          <w:b/>
          <w:bCs/>
          <w:sz w:val="24"/>
          <w:szCs w:val="24"/>
          <w:lang w:val="en-US"/>
        </w:rPr>
        <w:t xml:space="preserve"> PRICE DISTRIBUTION AND MEASUREMENT CRITERIA</w:t>
      </w:r>
    </w:p>
    <w:p w14:paraId="59832D10" w14:textId="1864AC96" w:rsidR="009D5527" w:rsidRDefault="009D5527" w:rsidP="009D5527">
      <w:pPr>
        <w:spacing w:before="120" w:after="120" w:line="240" w:lineRule="auto"/>
        <w:jc w:val="center"/>
        <w:rPr>
          <w:rFonts w:ascii="Arial" w:hAnsi="Arial" w:cs="Arial"/>
          <w:b/>
          <w:bCs/>
          <w:sz w:val="24"/>
          <w:szCs w:val="24"/>
          <w:lang w:val="en-US"/>
        </w:rPr>
      </w:pPr>
    </w:p>
    <w:p w14:paraId="143D552B" w14:textId="515F7B44" w:rsidR="009D5527" w:rsidRDefault="009D5527" w:rsidP="009D5527">
      <w:pPr>
        <w:spacing w:before="120" w:after="120" w:line="240" w:lineRule="auto"/>
        <w:jc w:val="center"/>
        <w:rPr>
          <w:rFonts w:ascii="Arial" w:hAnsi="Arial" w:cs="Arial"/>
          <w:b/>
          <w:bCs/>
          <w:sz w:val="24"/>
          <w:szCs w:val="24"/>
        </w:rPr>
      </w:pPr>
      <w:r w:rsidRPr="00AA17BE">
        <w:rPr>
          <w:rFonts w:ascii="Arial" w:hAnsi="Arial" w:cs="Arial"/>
          <w:b/>
          <w:bCs/>
          <w:sz w:val="24"/>
          <w:szCs w:val="24"/>
        </w:rPr>
        <w:t>FPSO PETROBRAS</w:t>
      </w:r>
      <w:r w:rsidR="00F819AD" w:rsidRPr="00AA17BE">
        <w:rPr>
          <w:rFonts w:ascii="Arial" w:hAnsi="Arial" w:cs="Arial"/>
          <w:b/>
          <w:bCs/>
          <w:sz w:val="24"/>
          <w:szCs w:val="24"/>
        </w:rPr>
        <w:t xml:space="preserve"> </w:t>
      </w:r>
      <w:r w:rsidR="00AA6220">
        <w:rPr>
          <w:rFonts w:ascii="Arial" w:hAnsi="Arial" w:cs="Arial"/>
          <w:b/>
          <w:bCs/>
          <w:sz w:val="24"/>
          <w:szCs w:val="24"/>
        </w:rPr>
        <w:t>91</w:t>
      </w:r>
      <w:r w:rsidR="00F819AD" w:rsidRPr="00AA17BE">
        <w:rPr>
          <w:rFonts w:ascii="Arial" w:hAnsi="Arial" w:cs="Arial"/>
          <w:b/>
          <w:bCs/>
          <w:sz w:val="24"/>
          <w:szCs w:val="24"/>
        </w:rPr>
        <w:t xml:space="preserve"> (P-</w:t>
      </w:r>
      <w:r w:rsidR="00AA6220">
        <w:rPr>
          <w:rFonts w:ascii="Arial" w:hAnsi="Arial" w:cs="Arial"/>
          <w:b/>
          <w:sz w:val="24"/>
          <w:szCs w:val="24"/>
        </w:rPr>
        <w:t>91</w:t>
      </w:r>
      <w:r w:rsidR="00F819AD" w:rsidRPr="00AA17BE">
        <w:rPr>
          <w:rFonts w:ascii="Arial" w:hAnsi="Arial" w:cs="Arial"/>
          <w:b/>
          <w:bCs/>
          <w:sz w:val="24"/>
          <w:szCs w:val="24"/>
        </w:rPr>
        <w:t>)</w:t>
      </w:r>
    </w:p>
    <w:p w14:paraId="2A226525" w14:textId="77777777" w:rsidR="003E42EE" w:rsidRPr="00AA17BE" w:rsidRDefault="003E42EE" w:rsidP="009D5527">
      <w:pPr>
        <w:spacing w:before="120" w:after="120" w:line="240" w:lineRule="auto"/>
        <w:jc w:val="center"/>
        <w:rPr>
          <w:rFonts w:ascii="Arial" w:hAnsi="Arial" w:cs="Arial"/>
          <w:b/>
          <w:bCs/>
          <w:sz w:val="24"/>
          <w:szCs w:val="24"/>
        </w:rPr>
      </w:pPr>
    </w:p>
    <w:p w14:paraId="7CE23BC8" w14:textId="77777777" w:rsidR="00C81414" w:rsidRDefault="00C81414" w:rsidP="00C81414">
      <w:pPr>
        <w:spacing w:before="120" w:after="120"/>
        <w:rPr>
          <w:rFonts w:eastAsia="Times New Roman" w:cs="Arial"/>
          <w:b/>
          <w:bCs/>
          <w:szCs w:val="24"/>
          <w:u w:val="single"/>
        </w:rPr>
      </w:pPr>
    </w:p>
    <w:p w14:paraId="195EECF9" w14:textId="77777777" w:rsidR="003E42EE" w:rsidRPr="003E42EE" w:rsidRDefault="003E42EE" w:rsidP="003E42EE">
      <w:pPr>
        <w:spacing w:before="120" w:after="120" w:line="240" w:lineRule="auto"/>
        <w:rPr>
          <w:rFonts w:ascii="Arial" w:eastAsia="Times New Roman" w:hAnsi="Arial" w:cs="Arial"/>
          <w:b/>
          <w:sz w:val="20"/>
          <w:szCs w:val="20"/>
          <w:lang w:val="en-US"/>
        </w:rPr>
      </w:pPr>
      <w:r w:rsidRPr="003E42EE">
        <w:rPr>
          <w:rFonts w:ascii="Arial" w:eastAsia="Times New Roman" w:hAnsi="Arial" w:cs="Arial"/>
          <w:b/>
          <w:sz w:val="20"/>
          <w:szCs w:val="20"/>
          <w:lang w:val="en-US"/>
        </w:rPr>
        <w:t>************Revision Control*************</w:t>
      </w:r>
    </w:p>
    <w:p w14:paraId="69B5BB36" w14:textId="77777777" w:rsidR="003E42EE" w:rsidRPr="003E42EE" w:rsidRDefault="003E42EE" w:rsidP="003E42EE">
      <w:pPr>
        <w:spacing w:before="120" w:after="120" w:line="240" w:lineRule="auto"/>
        <w:rPr>
          <w:rFonts w:ascii="Arial" w:eastAsia="Times New Roman" w:hAnsi="Arial" w:cs="Arial"/>
          <w:b/>
          <w:sz w:val="20"/>
          <w:szCs w:val="20"/>
          <w:lang w:val="en-US"/>
        </w:rPr>
      </w:pPr>
      <w:r w:rsidRPr="003E42EE">
        <w:rPr>
          <w:rFonts w:ascii="Arial" w:eastAsia="Times New Roman" w:hAnsi="Arial" w:cs="Arial"/>
          <w:b/>
          <w:sz w:val="20"/>
          <w:szCs w:val="20"/>
          <w:lang w:val="en-US"/>
        </w:rPr>
        <w:t>Rev 0: Bid original version</w:t>
      </w:r>
    </w:p>
    <w:p w14:paraId="3F6A59BD" w14:textId="77777777" w:rsidR="009D5527" w:rsidRPr="003E42EE" w:rsidRDefault="009D5527">
      <w:pPr>
        <w:rPr>
          <w:rFonts w:ascii="Arial" w:hAnsi="Arial" w:cs="Arial"/>
          <w:b/>
          <w:bCs/>
          <w:sz w:val="24"/>
          <w:szCs w:val="24"/>
          <w:lang w:val="en-US"/>
        </w:rPr>
      </w:pPr>
      <w:r w:rsidRPr="003E42EE">
        <w:rPr>
          <w:rFonts w:ascii="Arial" w:hAnsi="Arial" w:cs="Arial"/>
          <w:b/>
          <w:bCs/>
          <w:sz w:val="24"/>
          <w:szCs w:val="24"/>
          <w:lang w:val="en-US"/>
        </w:rPr>
        <w:br w:type="page"/>
      </w:r>
    </w:p>
    <w:p w14:paraId="3F334E27" w14:textId="77777777" w:rsidR="004C41EF" w:rsidRPr="003E42EE" w:rsidRDefault="004C41EF" w:rsidP="004C41EF">
      <w:pPr>
        <w:rPr>
          <w:lang w:val="en-US"/>
        </w:rPr>
      </w:pPr>
    </w:p>
    <w:p w14:paraId="2E49FF04" w14:textId="77777777" w:rsidR="004C41EF" w:rsidRPr="00C81414" w:rsidRDefault="004C41EF" w:rsidP="004C41EF">
      <w:pPr>
        <w:spacing w:after="0"/>
        <w:jc w:val="center"/>
        <w:rPr>
          <w:rFonts w:ascii="Arial" w:eastAsia="Times New Roman" w:hAnsi="Arial" w:cs="Arial"/>
          <w:b/>
          <w:sz w:val="24"/>
          <w:szCs w:val="24"/>
          <w:lang w:eastAsia="pt-BR"/>
        </w:rPr>
      </w:pPr>
      <w:r w:rsidRPr="00C81414">
        <w:rPr>
          <w:rFonts w:ascii="Arial" w:hAnsi="Arial" w:cs="Arial"/>
          <w:b/>
          <w:bCs/>
          <w:sz w:val="24"/>
          <w:szCs w:val="24"/>
        </w:rPr>
        <w:t>SUMMARY</w:t>
      </w:r>
    </w:p>
    <w:p w14:paraId="67C915EA" w14:textId="77777777" w:rsidR="004C41EF" w:rsidRPr="00C81414" w:rsidRDefault="004C41EF" w:rsidP="004C41EF">
      <w:pPr>
        <w:spacing w:after="0"/>
        <w:jc w:val="center"/>
        <w:rPr>
          <w:rFonts w:eastAsia="Times New Roman" w:cs="Arial"/>
          <w:b/>
          <w:szCs w:val="24"/>
          <w:lang w:eastAsia="pt-BR"/>
        </w:rPr>
      </w:pPr>
    </w:p>
    <w:p w14:paraId="285AAD91" w14:textId="77777777" w:rsidR="004C41EF" w:rsidRPr="00C81414" w:rsidRDefault="004C41EF" w:rsidP="004C41EF">
      <w:pPr>
        <w:jc w:val="center"/>
        <w:rPr>
          <w:rFonts w:ascii="Arial" w:hAnsi="Arial" w:cs="Arial"/>
          <w:b/>
          <w:bCs/>
          <w:sz w:val="24"/>
          <w:szCs w:val="24"/>
        </w:rPr>
      </w:pPr>
    </w:p>
    <w:p w14:paraId="14097C5E" w14:textId="50AFBD7C" w:rsidR="00861141" w:rsidRPr="00861141" w:rsidRDefault="004C41EF">
      <w:pPr>
        <w:pStyle w:val="Sumrio1"/>
        <w:rPr>
          <w:rFonts w:ascii="Arial" w:eastAsiaTheme="minorEastAsia" w:hAnsi="Arial" w:cs="Arial"/>
          <w:b w:val="0"/>
          <w:bCs w:val="0"/>
          <w:caps w:val="0"/>
          <w:noProof/>
          <w:kern w:val="2"/>
          <w:lang w:eastAsia="pt-BR"/>
          <w14:ligatures w14:val="standardContextual"/>
        </w:rPr>
      </w:pPr>
      <w:r w:rsidRPr="00861141">
        <w:rPr>
          <w:rFonts w:ascii="Arial" w:hAnsi="Arial" w:cs="Arial"/>
        </w:rPr>
        <w:fldChar w:fldCharType="begin"/>
      </w:r>
      <w:r w:rsidRPr="00861141">
        <w:rPr>
          <w:rFonts w:ascii="Arial" w:hAnsi="Arial" w:cs="Arial"/>
        </w:rPr>
        <w:instrText xml:space="preserve"> TOC \o "1-1" \h \z \u </w:instrText>
      </w:r>
      <w:r w:rsidRPr="00861141">
        <w:rPr>
          <w:rFonts w:ascii="Arial" w:hAnsi="Arial" w:cs="Arial"/>
        </w:rPr>
        <w:fldChar w:fldCharType="separate"/>
      </w:r>
      <w:hyperlink w:anchor="_Toc209433037" w:history="1">
        <w:r w:rsidR="00861141" w:rsidRPr="00861141">
          <w:rPr>
            <w:rStyle w:val="Hyperlink"/>
            <w:rFonts w:ascii="Arial" w:hAnsi="Arial" w:cs="Arial"/>
            <w:noProof/>
            <w:lang w:val="en-US"/>
          </w:rPr>
          <w:t>1</w:t>
        </w:r>
        <w:r w:rsidR="00861141" w:rsidRPr="00861141">
          <w:rPr>
            <w:rFonts w:ascii="Arial" w:eastAsiaTheme="minorEastAsia" w:hAnsi="Arial" w:cs="Arial"/>
            <w:b w:val="0"/>
            <w:bCs w:val="0"/>
            <w:caps w:val="0"/>
            <w:noProof/>
            <w:kern w:val="2"/>
            <w:lang w:eastAsia="pt-BR"/>
            <w14:ligatures w14:val="standardContextual"/>
          </w:rPr>
          <w:tab/>
        </w:r>
        <w:r w:rsidR="00861141" w:rsidRPr="00861141">
          <w:rPr>
            <w:rStyle w:val="Hyperlink"/>
            <w:rFonts w:ascii="Arial" w:hAnsi="Arial" w:cs="Arial"/>
            <w:noProof/>
            <w:lang w:val="en-US"/>
          </w:rPr>
          <w:t>GENERAL</w:t>
        </w:r>
        <w:r w:rsidR="00861141" w:rsidRPr="00861141">
          <w:rPr>
            <w:rFonts w:ascii="Arial" w:hAnsi="Arial" w:cs="Arial"/>
            <w:noProof/>
            <w:webHidden/>
          </w:rPr>
          <w:tab/>
        </w:r>
        <w:r w:rsidR="00861141" w:rsidRPr="00861141">
          <w:rPr>
            <w:rFonts w:ascii="Arial" w:hAnsi="Arial" w:cs="Arial"/>
            <w:noProof/>
            <w:webHidden/>
          </w:rPr>
          <w:fldChar w:fldCharType="begin"/>
        </w:r>
        <w:r w:rsidR="00861141" w:rsidRPr="00861141">
          <w:rPr>
            <w:rFonts w:ascii="Arial" w:hAnsi="Arial" w:cs="Arial"/>
            <w:noProof/>
            <w:webHidden/>
          </w:rPr>
          <w:instrText xml:space="preserve"> PAGEREF _Toc209433037 \h </w:instrText>
        </w:r>
        <w:r w:rsidR="00861141" w:rsidRPr="00861141">
          <w:rPr>
            <w:rFonts w:ascii="Arial" w:hAnsi="Arial" w:cs="Arial"/>
            <w:noProof/>
            <w:webHidden/>
          </w:rPr>
        </w:r>
        <w:r w:rsidR="00861141" w:rsidRPr="00861141">
          <w:rPr>
            <w:rFonts w:ascii="Arial" w:hAnsi="Arial" w:cs="Arial"/>
            <w:noProof/>
            <w:webHidden/>
          </w:rPr>
          <w:fldChar w:fldCharType="separate"/>
        </w:r>
        <w:r w:rsidR="00861141" w:rsidRPr="00861141">
          <w:rPr>
            <w:rFonts w:ascii="Arial" w:hAnsi="Arial" w:cs="Arial"/>
            <w:noProof/>
            <w:webHidden/>
          </w:rPr>
          <w:t>3</w:t>
        </w:r>
        <w:r w:rsidR="00861141" w:rsidRPr="00861141">
          <w:rPr>
            <w:rFonts w:ascii="Arial" w:hAnsi="Arial" w:cs="Arial"/>
            <w:noProof/>
            <w:webHidden/>
          </w:rPr>
          <w:fldChar w:fldCharType="end"/>
        </w:r>
      </w:hyperlink>
    </w:p>
    <w:p w14:paraId="4AF4D660" w14:textId="3E9FAC8A"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38" w:history="1">
        <w:r w:rsidRPr="00861141">
          <w:rPr>
            <w:rStyle w:val="Hyperlink"/>
            <w:rFonts w:ascii="Arial" w:hAnsi="Arial" w:cs="Arial"/>
            <w:noProof/>
            <w:lang w:val="en-US"/>
          </w:rPr>
          <w:t>2.</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PAYMENT PROCEDURE</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_Toc209433038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4</w:t>
        </w:r>
        <w:r w:rsidRPr="00861141">
          <w:rPr>
            <w:rFonts w:ascii="Arial" w:hAnsi="Arial" w:cs="Arial"/>
            <w:noProof/>
            <w:webHidden/>
          </w:rPr>
          <w:fldChar w:fldCharType="end"/>
        </w:r>
      </w:hyperlink>
    </w:p>
    <w:p w14:paraId="2DD0EB81" w14:textId="4F65BFE1"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39" w:history="1">
        <w:r w:rsidRPr="00861141">
          <w:rPr>
            <w:rStyle w:val="Hyperlink"/>
            <w:rFonts w:ascii="Arial" w:hAnsi="Arial" w:cs="Arial"/>
            <w:noProof/>
            <w:lang w:val="en-US"/>
          </w:rPr>
          <w:t>3.</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DEFINITIONS</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_Toc209433039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6</w:t>
        </w:r>
        <w:r w:rsidRPr="00861141">
          <w:rPr>
            <w:rFonts w:ascii="Arial" w:hAnsi="Arial" w:cs="Arial"/>
            <w:noProof/>
            <w:webHidden/>
          </w:rPr>
          <w:fldChar w:fldCharType="end"/>
        </w:r>
      </w:hyperlink>
    </w:p>
    <w:p w14:paraId="42E78A68" w14:textId="5D0905F3"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0" w:history="1">
        <w:r w:rsidRPr="00861141">
          <w:rPr>
            <w:rStyle w:val="Hyperlink"/>
            <w:rFonts w:ascii="Arial" w:hAnsi="Arial" w:cs="Arial"/>
            <w:noProof/>
            <w:lang w:val="en-US"/>
          </w:rPr>
          <w:t>4.</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PAYMENT MILESTONES</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_Toc209433040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8</w:t>
        </w:r>
        <w:r w:rsidRPr="00861141">
          <w:rPr>
            <w:rFonts w:ascii="Arial" w:hAnsi="Arial" w:cs="Arial"/>
            <w:noProof/>
            <w:webHidden/>
          </w:rPr>
          <w:fldChar w:fldCharType="end"/>
        </w:r>
      </w:hyperlink>
    </w:p>
    <w:p w14:paraId="47B589C1" w14:textId="3EAF10B9"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1" w:history="1">
        <w:r w:rsidRPr="00861141">
          <w:rPr>
            <w:rStyle w:val="Hyperlink"/>
            <w:rFonts w:ascii="Arial" w:hAnsi="Arial" w:cs="Arial"/>
            <w:noProof/>
            <w:lang w:val="en-US"/>
          </w:rPr>
          <w:t>5.</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SCHEDULE A - ACCEPTANCE CRITERIA FOR MILESTONES PAYMENT</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_Toc209433041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9</w:t>
        </w:r>
        <w:r w:rsidRPr="00861141">
          <w:rPr>
            <w:rFonts w:ascii="Arial" w:hAnsi="Arial" w:cs="Arial"/>
            <w:noProof/>
            <w:webHidden/>
          </w:rPr>
          <w:fldChar w:fldCharType="end"/>
        </w:r>
      </w:hyperlink>
    </w:p>
    <w:p w14:paraId="1A728004" w14:textId="632CA8B0"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2" w:history="1">
        <w:r w:rsidRPr="00861141">
          <w:rPr>
            <w:rStyle w:val="Hyperlink"/>
            <w:rFonts w:ascii="Arial" w:hAnsi="Arial" w:cs="Arial"/>
            <w:noProof/>
            <w:lang w:val="en-US"/>
          </w:rPr>
          <w:t>6.</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SCHEDULE B - ACCEPTANCE CRITERIA FOR MILESTONES PAYMENT</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_Toc209433042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24</w:t>
        </w:r>
        <w:r w:rsidRPr="00861141">
          <w:rPr>
            <w:rFonts w:ascii="Arial" w:hAnsi="Arial" w:cs="Arial"/>
            <w:noProof/>
            <w:webHidden/>
          </w:rPr>
          <w:fldChar w:fldCharType="end"/>
        </w:r>
      </w:hyperlink>
    </w:p>
    <w:p w14:paraId="35A5D732" w14:textId="7AC9EC03"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3" w:history="1">
        <w:r w:rsidRPr="00861141">
          <w:rPr>
            <w:rStyle w:val="Hyperlink"/>
            <w:rFonts w:ascii="Arial" w:hAnsi="Arial" w:cs="Arial"/>
            <w:noProof/>
            <w:lang w:val="en-US"/>
          </w:rPr>
          <w:t>7.</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SCHEDULE C - ACCEPTANCE CRITERIA FOR MILESTONES PAYMENT</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_Toc209433043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25</w:t>
        </w:r>
        <w:r w:rsidRPr="00861141">
          <w:rPr>
            <w:rFonts w:ascii="Arial" w:hAnsi="Arial" w:cs="Arial"/>
            <w:noProof/>
            <w:webHidden/>
          </w:rPr>
          <w:fldChar w:fldCharType="end"/>
        </w:r>
      </w:hyperlink>
    </w:p>
    <w:p w14:paraId="363D666B" w14:textId="7B71BD68"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4" w:history="1">
        <w:r w:rsidRPr="00861141">
          <w:rPr>
            <w:rStyle w:val="Hyperlink"/>
            <w:rFonts w:ascii="Arial" w:hAnsi="Arial" w:cs="Arial"/>
            <w:noProof/>
            <w:lang w:val="en-US"/>
          </w:rPr>
          <w:t>8.</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CERTIFICATES TEMPLATES</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_Toc209433044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25</w:t>
        </w:r>
        <w:r w:rsidRPr="00861141">
          <w:rPr>
            <w:rFonts w:ascii="Arial" w:hAnsi="Arial" w:cs="Arial"/>
            <w:noProof/>
            <w:webHidden/>
          </w:rPr>
          <w:fldChar w:fldCharType="end"/>
        </w:r>
      </w:hyperlink>
    </w:p>
    <w:p w14:paraId="6C8ED4C2" w14:textId="1A35BF1F" w:rsidR="00861141" w:rsidRPr="00861141" w:rsidRDefault="00861141">
      <w:pPr>
        <w:pStyle w:val="Sumrio1"/>
        <w:rPr>
          <w:rFonts w:ascii="Arial" w:eastAsiaTheme="minorEastAsia" w:hAnsi="Arial" w:cs="Arial"/>
          <w:b w:val="0"/>
          <w:bCs w:val="0"/>
          <w:caps w:val="0"/>
          <w:noProof/>
          <w:kern w:val="2"/>
          <w:lang w:eastAsia="pt-BR"/>
          <w14:ligatures w14:val="standardContextual"/>
        </w:rPr>
      </w:pPr>
      <w:hyperlink w:anchor="_Toc209433045" w:history="1">
        <w:r w:rsidRPr="00861141">
          <w:rPr>
            <w:rStyle w:val="Hyperlink"/>
            <w:rFonts w:ascii="Arial" w:hAnsi="Arial" w:cs="Arial"/>
            <w:noProof/>
            <w:lang w:val="en-US"/>
          </w:rPr>
          <w:t>9.</w:t>
        </w:r>
        <w:r w:rsidRPr="00861141">
          <w:rPr>
            <w:rFonts w:ascii="Arial" w:eastAsiaTheme="minorEastAsia" w:hAnsi="Arial" w:cs="Arial"/>
            <w:b w:val="0"/>
            <w:bCs w:val="0"/>
            <w:caps w:val="0"/>
            <w:noProof/>
            <w:kern w:val="2"/>
            <w:lang w:eastAsia="pt-BR"/>
            <w14:ligatures w14:val="standardContextual"/>
          </w:rPr>
          <w:tab/>
        </w:r>
        <w:r w:rsidRPr="00861141">
          <w:rPr>
            <w:rStyle w:val="Hyperlink"/>
            <w:rFonts w:ascii="Arial" w:hAnsi="Arial" w:cs="Arial"/>
            <w:noProof/>
            <w:lang w:val="en-US"/>
          </w:rPr>
          <w:t>APPENDIX</w:t>
        </w:r>
        <w:r w:rsidRPr="00861141">
          <w:rPr>
            <w:rFonts w:ascii="Arial" w:hAnsi="Arial" w:cs="Arial"/>
            <w:noProof/>
            <w:webHidden/>
          </w:rPr>
          <w:tab/>
        </w:r>
        <w:r w:rsidRPr="00861141">
          <w:rPr>
            <w:rFonts w:ascii="Arial" w:hAnsi="Arial" w:cs="Arial"/>
            <w:noProof/>
            <w:webHidden/>
          </w:rPr>
          <w:fldChar w:fldCharType="begin"/>
        </w:r>
        <w:r w:rsidRPr="00861141">
          <w:rPr>
            <w:rFonts w:ascii="Arial" w:hAnsi="Arial" w:cs="Arial"/>
            <w:noProof/>
            <w:webHidden/>
          </w:rPr>
          <w:instrText xml:space="preserve"> PAGEREF _Toc209433045 \h </w:instrText>
        </w:r>
        <w:r w:rsidRPr="00861141">
          <w:rPr>
            <w:rFonts w:ascii="Arial" w:hAnsi="Arial" w:cs="Arial"/>
            <w:noProof/>
            <w:webHidden/>
          </w:rPr>
        </w:r>
        <w:r w:rsidRPr="00861141">
          <w:rPr>
            <w:rFonts w:ascii="Arial" w:hAnsi="Arial" w:cs="Arial"/>
            <w:noProof/>
            <w:webHidden/>
          </w:rPr>
          <w:fldChar w:fldCharType="separate"/>
        </w:r>
        <w:r w:rsidRPr="00861141">
          <w:rPr>
            <w:rFonts w:ascii="Arial" w:hAnsi="Arial" w:cs="Arial"/>
            <w:noProof/>
            <w:webHidden/>
          </w:rPr>
          <w:t>25</w:t>
        </w:r>
        <w:r w:rsidRPr="00861141">
          <w:rPr>
            <w:rFonts w:ascii="Arial" w:hAnsi="Arial" w:cs="Arial"/>
            <w:noProof/>
            <w:webHidden/>
          </w:rPr>
          <w:fldChar w:fldCharType="end"/>
        </w:r>
      </w:hyperlink>
    </w:p>
    <w:p w14:paraId="222264CD" w14:textId="3E851807" w:rsidR="004C41EF" w:rsidRPr="00DE78EA" w:rsidRDefault="004C41EF" w:rsidP="004C41EF">
      <w:pPr>
        <w:rPr>
          <w:rFonts w:cs="Arial"/>
          <w:szCs w:val="24"/>
          <w:lang w:val="en-US"/>
        </w:rPr>
      </w:pPr>
      <w:r w:rsidRPr="00861141">
        <w:rPr>
          <w:rFonts w:ascii="Arial" w:hAnsi="Arial" w:cs="Arial"/>
          <w:b/>
          <w:sz w:val="20"/>
          <w:szCs w:val="20"/>
        </w:rPr>
        <w:fldChar w:fldCharType="end"/>
      </w:r>
    </w:p>
    <w:p w14:paraId="3D17EBA0" w14:textId="77777777" w:rsidR="0042591C" w:rsidRDefault="0042591C" w:rsidP="00501462">
      <w:pPr>
        <w:spacing w:after="240"/>
        <w:jc w:val="both"/>
        <w:rPr>
          <w:lang w:val="en-US"/>
        </w:rPr>
      </w:pPr>
    </w:p>
    <w:p w14:paraId="17FD481E" w14:textId="0D4221D0" w:rsidR="00E47F1E" w:rsidRPr="004770DF" w:rsidRDefault="00E47F1E" w:rsidP="00501462">
      <w:pPr>
        <w:spacing w:after="240"/>
        <w:jc w:val="both"/>
        <w:rPr>
          <w:lang w:val="en-US"/>
        </w:rPr>
      </w:pPr>
      <w:r w:rsidRPr="004770DF">
        <w:rPr>
          <w:lang w:val="en-US"/>
        </w:rPr>
        <w:br w:type="page"/>
      </w:r>
    </w:p>
    <w:p w14:paraId="7B832D99" w14:textId="77777777" w:rsidR="00BB36C7" w:rsidRDefault="00BB36C7" w:rsidP="00501462">
      <w:pPr>
        <w:spacing w:after="240"/>
        <w:jc w:val="both"/>
        <w:rPr>
          <w:rFonts w:ascii="Arial" w:hAnsi="Arial" w:cs="Arial"/>
          <w:b/>
          <w:bCs/>
          <w:sz w:val="24"/>
          <w:szCs w:val="24"/>
          <w:lang w:val="en-US"/>
        </w:rPr>
      </w:pPr>
    </w:p>
    <w:p w14:paraId="6D69C1BC" w14:textId="2B4E1BC2" w:rsidR="00E47F1E" w:rsidRPr="00327B03" w:rsidRDefault="00E47F1E" w:rsidP="0038662B">
      <w:pPr>
        <w:pStyle w:val="Ttulo1"/>
        <w:rPr>
          <w:lang w:val="en-US"/>
        </w:rPr>
      </w:pPr>
      <w:bookmarkStart w:id="0" w:name="_Toc209433037"/>
      <w:r w:rsidRPr="00327B03">
        <w:rPr>
          <w:lang w:val="en-US"/>
        </w:rPr>
        <w:t>GENERAL</w:t>
      </w:r>
      <w:bookmarkEnd w:id="0"/>
    </w:p>
    <w:p w14:paraId="0D3A4BE6" w14:textId="6A1662AF" w:rsidR="00E47F1E" w:rsidRPr="00327B03" w:rsidRDefault="00E47F1E" w:rsidP="004C41EF">
      <w:pPr>
        <w:pStyle w:val="texto2"/>
      </w:pPr>
      <w:r w:rsidRPr="003979BA">
        <w:t xml:space="preserve">This exhibit defines the </w:t>
      </w:r>
      <w:r w:rsidR="00CA6B26">
        <w:t>P</w:t>
      </w:r>
      <w:r w:rsidRPr="003979BA">
        <w:t xml:space="preserve">ayment </w:t>
      </w:r>
      <w:r w:rsidR="00CA6B26">
        <w:t>M</w:t>
      </w:r>
      <w:r w:rsidRPr="003979BA">
        <w:t xml:space="preserve">ilestones and the criteria that must be </w:t>
      </w:r>
      <w:r w:rsidR="005E0BB3">
        <w:t>fulfilled</w:t>
      </w:r>
      <w:r w:rsidRPr="003979BA">
        <w:t xml:space="preserve"> by </w:t>
      </w:r>
      <w:r w:rsidR="00881475" w:rsidRPr="003979BA">
        <w:t xml:space="preserve">Seller </w:t>
      </w:r>
      <w:r w:rsidR="00CA6B26">
        <w:t>to receive payments relating to the Schedule A</w:t>
      </w:r>
      <w:r w:rsidR="00EB491F" w:rsidRPr="00EB491F">
        <w:t xml:space="preserve"> </w:t>
      </w:r>
      <w:ins w:id="1" w:author="Leandro de Sousa Torres" w:date="2025-09-22T13:05:00Z" w16du:dateUtc="2025-09-22T16:05:00Z">
        <w:r w:rsidR="00F87240">
          <w:t>(</w:t>
        </w:r>
      </w:ins>
      <w:r w:rsidR="00EB491F" w:rsidRPr="007A6CDA">
        <w:t>Lump Sum Price</w:t>
      </w:r>
      <w:ins w:id="2" w:author="Leandro de Sousa Torres" w:date="2025-09-22T13:05:00Z" w16du:dateUtc="2025-09-22T16:05:00Z">
        <w:r w:rsidR="00F87240">
          <w:t>)</w:t>
        </w:r>
        <w:r w:rsidR="00255D3E">
          <w:t>,</w:t>
        </w:r>
      </w:ins>
      <w:del w:id="3" w:author="Leandro de Sousa Torres" w:date="2025-09-22T13:05:00Z" w16du:dateUtc="2025-09-22T16:05:00Z">
        <w:r w:rsidR="00713403" w:rsidDel="00255D3E">
          <w:delText xml:space="preserve"> and</w:delText>
        </w:r>
        <w:r w:rsidR="008E416A" w:rsidDel="00255D3E">
          <w:delText xml:space="preserve"> </w:delText>
        </w:r>
      </w:del>
      <w:r w:rsidR="008E416A">
        <w:t>Schedule B</w:t>
      </w:r>
      <w:ins w:id="4" w:author="Leandro de Sousa Torres" w:date="2025-09-22T13:05:00Z" w16du:dateUtc="2025-09-22T16:05:00Z">
        <w:r w:rsidR="00255D3E">
          <w:t xml:space="preserve"> (Additional Items) and Schedule C</w:t>
        </w:r>
        <w:r w:rsidR="001B4EA5">
          <w:t xml:space="preserve"> (Mooring Components)</w:t>
        </w:r>
      </w:ins>
      <w:r w:rsidRPr="00327B03">
        <w:rPr>
          <w:b/>
          <w:bCs/>
        </w:rPr>
        <w:t>.</w:t>
      </w:r>
    </w:p>
    <w:p w14:paraId="7B9C5302" w14:textId="482F488C" w:rsidR="00CA6B26" w:rsidRDefault="00CA6B26" w:rsidP="004C41EF">
      <w:pPr>
        <w:pStyle w:val="texto2"/>
      </w:pPr>
      <w:r w:rsidRPr="00CA6B26">
        <w:t xml:space="preserve">Compensation to the </w:t>
      </w:r>
      <w:r w:rsidR="00881475">
        <w:t>Seller</w:t>
      </w:r>
      <w:r w:rsidR="00881475" w:rsidRPr="00CA6B26">
        <w:t xml:space="preserve"> </w:t>
      </w:r>
      <w:r w:rsidRPr="00CA6B26">
        <w:t>for complete performance of the Scope of Supply</w:t>
      </w:r>
      <w:r w:rsidR="00061A6B">
        <w:t xml:space="preserve"> and</w:t>
      </w:r>
      <w:r w:rsidRPr="00CA6B26">
        <w:t xml:space="preserve"> compliance with all terms and conditions of the Agreement</w:t>
      </w:r>
      <w:r w:rsidR="005270A7">
        <w:t>, including</w:t>
      </w:r>
      <w:r w:rsidR="00C3582B">
        <w:t xml:space="preserve"> </w:t>
      </w:r>
      <w:r w:rsidR="00270344">
        <w:t xml:space="preserve">the </w:t>
      </w:r>
      <w:r w:rsidRPr="00CA6B26">
        <w:t xml:space="preserve">payment by </w:t>
      </w:r>
      <w:r w:rsidR="00881475">
        <w:t>Seller</w:t>
      </w:r>
      <w:r w:rsidR="00881475" w:rsidRPr="00CA6B26">
        <w:t xml:space="preserve"> </w:t>
      </w:r>
      <w:r w:rsidRPr="00CA6B26">
        <w:t xml:space="preserve">to Subcontractors in connection with the performance of the Scope of Supply, shall be </w:t>
      </w:r>
      <w:r w:rsidR="003641C3">
        <w:t xml:space="preserve">the </w:t>
      </w:r>
      <w:r w:rsidRPr="00826A46">
        <w:t>total lump sum</w:t>
      </w:r>
      <w:r w:rsidRPr="00CA6B26">
        <w:t xml:space="preserve">, </w:t>
      </w:r>
      <w:r w:rsidRPr="009366B3">
        <w:t>subject only to such additions and deductions as may be expressly established under the Agreement.</w:t>
      </w:r>
      <w:r w:rsidRPr="00CA6B26">
        <w:t xml:space="preserve"> Therefore, all the activities</w:t>
      </w:r>
      <w:r w:rsidR="001A5150">
        <w:t xml:space="preserve"> and supplies</w:t>
      </w:r>
      <w:r w:rsidRPr="00CA6B26">
        <w:t>,</w:t>
      </w:r>
      <w:r w:rsidR="00AB1F6C">
        <w:t xml:space="preserve"> whether</w:t>
      </w:r>
      <w:r w:rsidRPr="00CA6B26">
        <w:t xml:space="preserve"> procurement of services, materials, </w:t>
      </w:r>
      <w:r w:rsidR="00B574AA">
        <w:t>E</w:t>
      </w:r>
      <w:r w:rsidRPr="00CA6B26">
        <w:t>quipment, instrument</w:t>
      </w:r>
      <w:r w:rsidR="007D4E83">
        <w:t>s</w:t>
      </w:r>
      <w:r w:rsidRPr="00CA6B26">
        <w:t>, consumables and others required for the execution of the Scope of Supply, according to the Agreement and its Exhibits, shall be comprised in the Price Schedule “A”</w:t>
      </w:r>
      <w:ins w:id="5" w:author="Leandro de Sousa Torres" w:date="2025-09-22T13:06:00Z" w16du:dateUtc="2025-09-22T16:06:00Z">
        <w:r w:rsidR="001B4EA5">
          <w:t xml:space="preserve">, </w:t>
        </w:r>
      </w:ins>
      <w:del w:id="6" w:author="Leandro de Sousa Torres" w:date="2025-09-22T13:06:00Z" w16du:dateUtc="2025-09-22T16:06:00Z">
        <w:r w:rsidR="00614B9F" w:rsidDel="001B4EA5">
          <w:delText xml:space="preserve"> and</w:delText>
        </w:r>
        <w:r w:rsidR="00D977E5" w:rsidDel="001B4EA5">
          <w:delText xml:space="preserve"> </w:delText>
        </w:r>
      </w:del>
      <w:r w:rsidR="00D977E5" w:rsidRPr="00CA6B26">
        <w:t>Price Schedule “</w:t>
      </w:r>
      <w:r w:rsidR="00D977E5">
        <w:t>B</w:t>
      </w:r>
      <w:r w:rsidR="00D977E5" w:rsidRPr="00CA6B26">
        <w:t>”</w:t>
      </w:r>
      <w:r w:rsidRPr="00CA6B26">
        <w:t xml:space="preserve"> </w:t>
      </w:r>
      <w:ins w:id="7" w:author="Leandro de Sousa Torres" w:date="2025-09-22T13:06:00Z" w16du:dateUtc="2025-09-22T16:06:00Z">
        <w:r w:rsidR="001B4EA5">
          <w:t xml:space="preserve">and Price Schedule “C” </w:t>
        </w:r>
      </w:ins>
      <w:r w:rsidRPr="00CA6B26">
        <w:t xml:space="preserve">of the Exhibit XXI (Price Schedule) and </w:t>
      </w:r>
      <w:r w:rsidR="00CC0250">
        <w:t xml:space="preserve">in accordance with </w:t>
      </w:r>
      <w:r w:rsidRPr="00CA6B26">
        <w:t>Articles 9 and 10 of the Agreement.</w:t>
      </w:r>
      <w:r w:rsidR="00327B03">
        <w:t xml:space="preserve"> </w:t>
      </w:r>
    </w:p>
    <w:p w14:paraId="37295C7B" w14:textId="5F455B22" w:rsidR="00CA6B26" w:rsidRDefault="00CA6B26" w:rsidP="004C41EF">
      <w:pPr>
        <w:pStyle w:val="texto2"/>
      </w:pPr>
      <w:r w:rsidRPr="00826A46">
        <w:t>The Lump Sum Price f</w:t>
      </w:r>
      <w:r w:rsidRPr="00CA6B26">
        <w:t>ully inclu</w:t>
      </w:r>
      <w:r w:rsidR="00AC78AD">
        <w:t>des</w:t>
      </w:r>
      <w:r w:rsidRPr="00CA6B26">
        <w:t xml:space="preserve"> the cost of all </w:t>
      </w:r>
      <w:r w:rsidR="007C7636">
        <w:t xml:space="preserve">Seller </w:t>
      </w:r>
      <w:r w:rsidRPr="00CA6B26">
        <w:t>obligations, including</w:t>
      </w:r>
      <w:r w:rsidR="008B0208">
        <w:t xml:space="preserve"> but not limited to</w:t>
      </w:r>
      <w:r w:rsidRPr="00CA6B26">
        <w:t>:</w:t>
      </w:r>
    </w:p>
    <w:p w14:paraId="48CDA2B1" w14:textId="7B796A5E" w:rsidR="00CA6B26" w:rsidRPr="0084301B" w:rsidRDefault="00CA6B26" w:rsidP="00D24260">
      <w:pPr>
        <w:pStyle w:val="Default"/>
        <w:numPr>
          <w:ilvl w:val="0"/>
          <w:numId w:val="10"/>
        </w:numPr>
        <w:spacing w:after="240"/>
        <w:ind w:left="1253" w:hanging="391"/>
        <w:contextualSpacing/>
        <w:jc w:val="both"/>
        <w:rPr>
          <w:lang w:val="en-US"/>
        </w:rPr>
      </w:pPr>
      <w:r w:rsidRPr="0084301B">
        <w:rPr>
          <w:lang w:val="en-US"/>
        </w:rPr>
        <w:t xml:space="preserve">Management, administration, financing, overhead and profit, insurances, design, engineering, estimating and documentation, personnel (including salary burdens), </w:t>
      </w:r>
      <w:r w:rsidR="003D1C7C">
        <w:rPr>
          <w:lang w:val="en-US"/>
        </w:rPr>
        <w:t>T</w:t>
      </w:r>
      <w:r w:rsidRPr="0084301B">
        <w:rPr>
          <w:lang w:val="en-US"/>
        </w:rPr>
        <w:t xml:space="preserve">axes, duties, custom fees, supervision, quality assurance and control, inspection, certification, procurement, supply of materials and equipment, fabrication, erection, loadout, sea-fastening, transportation, installation, mechanical completion, hook up, </w:t>
      </w:r>
      <w:r w:rsidR="003D1C7C">
        <w:rPr>
          <w:lang w:val="en-US"/>
        </w:rPr>
        <w:t>P</w:t>
      </w:r>
      <w:r w:rsidRPr="0084301B">
        <w:rPr>
          <w:lang w:val="en-US"/>
        </w:rPr>
        <w:t>re-</w:t>
      </w:r>
      <w:r w:rsidR="003D1C7C">
        <w:rPr>
          <w:lang w:val="en-US"/>
        </w:rPr>
        <w:t>C</w:t>
      </w:r>
      <w:r w:rsidRPr="0084301B">
        <w:rPr>
          <w:lang w:val="en-US"/>
        </w:rPr>
        <w:t xml:space="preserve">ommissioning, commissioning, personnel transportation, lodging, meals, trips to subcontractors, </w:t>
      </w:r>
      <w:r w:rsidR="003D1C7C">
        <w:rPr>
          <w:lang w:val="en-US"/>
        </w:rPr>
        <w:t>V</w:t>
      </w:r>
      <w:r w:rsidRPr="0084301B">
        <w:rPr>
          <w:lang w:val="en-US"/>
        </w:rPr>
        <w:t>endors and manufactures;</w:t>
      </w:r>
    </w:p>
    <w:p w14:paraId="13E72922" w14:textId="42276C67" w:rsidR="00CA6B26" w:rsidRPr="0084301B" w:rsidRDefault="00CA6B26" w:rsidP="00D24260">
      <w:pPr>
        <w:pStyle w:val="Default"/>
        <w:numPr>
          <w:ilvl w:val="0"/>
          <w:numId w:val="10"/>
        </w:numPr>
        <w:spacing w:after="240"/>
        <w:ind w:left="1253" w:hanging="391"/>
        <w:contextualSpacing/>
        <w:jc w:val="both"/>
        <w:rPr>
          <w:lang w:val="en-US"/>
        </w:rPr>
      </w:pPr>
      <w:r w:rsidRPr="0084301B">
        <w:rPr>
          <w:lang w:val="en-US"/>
        </w:rPr>
        <w:t xml:space="preserve">Travel expenses of its personnel, including travel </w:t>
      </w:r>
      <w:r w:rsidR="00CF46CA" w:rsidRPr="0084301B">
        <w:rPr>
          <w:lang w:val="en-US"/>
        </w:rPr>
        <w:t xml:space="preserve">tickets and </w:t>
      </w:r>
      <w:r w:rsidRPr="0084301B">
        <w:rPr>
          <w:lang w:val="en-US"/>
        </w:rPr>
        <w:t>fares, travel time and expenses during travel time, visas, accommodation, meals and local transportation;</w:t>
      </w:r>
    </w:p>
    <w:p w14:paraId="56139929" w14:textId="0D2B9496" w:rsidR="00CA6B26" w:rsidRPr="0084301B" w:rsidRDefault="00CA6B26" w:rsidP="00D24260">
      <w:pPr>
        <w:pStyle w:val="Default"/>
        <w:numPr>
          <w:ilvl w:val="0"/>
          <w:numId w:val="10"/>
        </w:numPr>
        <w:spacing w:after="240"/>
        <w:ind w:left="1253" w:hanging="391"/>
        <w:contextualSpacing/>
        <w:jc w:val="both"/>
        <w:rPr>
          <w:lang w:val="en-US"/>
        </w:rPr>
      </w:pPr>
      <w:r w:rsidRPr="0084301B">
        <w:rPr>
          <w:lang w:val="en-US"/>
        </w:rPr>
        <w:t>Mobilization, demobilization, temporary services, facilities, materials, supplies, consumables, safety equipment, accommodation and messing of personnel;</w:t>
      </w:r>
    </w:p>
    <w:p w14:paraId="103015A3" w14:textId="77777777"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Fabrication, construction and commissioning, tools, appliances, machines, plant and marine craft required for execution of the work under the Agreement; </w:t>
      </w:r>
    </w:p>
    <w:p w14:paraId="1FBAD15A" w14:textId="3C690573"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Warranty and defects liability; </w:t>
      </w:r>
    </w:p>
    <w:p w14:paraId="5CFE39F1" w14:textId="024E60C9"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Port fees, harbor dues and the like;</w:t>
      </w:r>
    </w:p>
    <w:p w14:paraId="2001C0FF" w14:textId="7BF2889D"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Applicable </w:t>
      </w:r>
      <w:r w:rsidR="00963031">
        <w:rPr>
          <w:lang w:val="en-US"/>
        </w:rPr>
        <w:t>g</w:t>
      </w:r>
      <w:r w:rsidRPr="00D24260">
        <w:rPr>
          <w:lang w:val="en-US"/>
        </w:rPr>
        <w:t xml:space="preserve">overnment taxes and duties and the like; </w:t>
      </w:r>
    </w:p>
    <w:p w14:paraId="7E55C66F" w14:textId="0D45ECBA"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Compliance with the Petrobras' regulations and procedures</w:t>
      </w:r>
      <w:r w:rsidR="00265E5E" w:rsidRPr="00D24260">
        <w:rPr>
          <w:lang w:val="en-US"/>
        </w:rPr>
        <w:t>,</w:t>
      </w:r>
      <w:r w:rsidR="00333260" w:rsidRPr="00D24260">
        <w:rPr>
          <w:lang w:val="en-US"/>
        </w:rPr>
        <w:t xml:space="preserve"> </w:t>
      </w:r>
      <w:r w:rsidR="00B31762" w:rsidRPr="00D24260">
        <w:rPr>
          <w:lang w:val="en-US"/>
        </w:rPr>
        <w:t>a</w:t>
      </w:r>
      <w:r w:rsidR="007F76C1" w:rsidRPr="00D24260">
        <w:rPr>
          <w:lang w:val="en-US"/>
        </w:rPr>
        <w:t>s well as</w:t>
      </w:r>
      <w:r w:rsidRPr="00D24260">
        <w:rPr>
          <w:lang w:val="en-US"/>
        </w:rPr>
        <w:t xml:space="preserve"> </w:t>
      </w:r>
      <w:r w:rsidR="00B96D89" w:rsidRPr="00D24260">
        <w:rPr>
          <w:lang w:val="en-US"/>
        </w:rPr>
        <w:t>g</w:t>
      </w:r>
      <w:r w:rsidRPr="00D24260">
        <w:rPr>
          <w:lang w:val="en-US"/>
        </w:rPr>
        <w:t xml:space="preserve">overnment and </w:t>
      </w:r>
      <w:r w:rsidR="00B96D89" w:rsidRPr="00D24260">
        <w:rPr>
          <w:lang w:val="en-US"/>
        </w:rPr>
        <w:t>s</w:t>
      </w:r>
      <w:r w:rsidRPr="00D24260">
        <w:rPr>
          <w:lang w:val="en-US"/>
        </w:rPr>
        <w:t xml:space="preserve">tatutory regulations; </w:t>
      </w:r>
    </w:p>
    <w:p w14:paraId="3BAA7B53" w14:textId="6A708A6F"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Other materials or things as may be necessary for the </w:t>
      </w:r>
      <w:r w:rsidR="007B28C6" w:rsidRPr="00D24260">
        <w:rPr>
          <w:lang w:val="en-US"/>
        </w:rPr>
        <w:t xml:space="preserve">Seller's </w:t>
      </w:r>
      <w:r w:rsidRPr="00D24260">
        <w:rPr>
          <w:lang w:val="en-US"/>
        </w:rPr>
        <w:t xml:space="preserve">performance of the </w:t>
      </w:r>
      <w:r w:rsidR="00321DEC" w:rsidRPr="00D24260">
        <w:rPr>
          <w:lang w:val="en-US"/>
        </w:rPr>
        <w:t>work</w:t>
      </w:r>
      <w:r w:rsidRPr="00D24260">
        <w:rPr>
          <w:lang w:val="en-US"/>
        </w:rPr>
        <w:t xml:space="preserve"> under the Agreement; </w:t>
      </w:r>
    </w:p>
    <w:p w14:paraId="1649E151" w14:textId="6B10CB6B" w:rsidR="00CA6B26" w:rsidRPr="00D24260" w:rsidRDefault="00F65F69" w:rsidP="00D24260">
      <w:pPr>
        <w:pStyle w:val="Default"/>
        <w:numPr>
          <w:ilvl w:val="0"/>
          <w:numId w:val="10"/>
        </w:numPr>
        <w:spacing w:after="240"/>
        <w:ind w:left="1253" w:hanging="391"/>
        <w:contextualSpacing/>
        <w:jc w:val="both"/>
        <w:rPr>
          <w:lang w:val="en-US"/>
        </w:rPr>
      </w:pPr>
      <w:r w:rsidRPr="00D24260">
        <w:rPr>
          <w:lang w:val="en-US"/>
        </w:rPr>
        <w:lastRenderedPageBreak/>
        <w:t>All c</w:t>
      </w:r>
      <w:r w:rsidR="00CA6B26" w:rsidRPr="00D24260">
        <w:rPr>
          <w:lang w:val="en-US"/>
        </w:rPr>
        <w:t>osts related to working offshore</w:t>
      </w:r>
      <w:r w:rsidRPr="00D24260">
        <w:rPr>
          <w:lang w:val="en-US"/>
        </w:rPr>
        <w:t>,</w:t>
      </w:r>
      <w:r w:rsidR="00CA6B26" w:rsidRPr="00D24260">
        <w:rPr>
          <w:lang w:val="en-US"/>
        </w:rPr>
        <w:t xml:space="preserve"> including but not limited to all costs of training, inductions, transportation, etc.; </w:t>
      </w:r>
    </w:p>
    <w:p w14:paraId="2B55A2D0" w14:textId="1CE0E1B4"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Compliance with </w:t>
      </w:r>
      <w:r w:rsidR="005A7CD4">
        <w:rPr>
          <w:lang w:val="en-US"/>
        </w:rPr>
        <w:t>“</w:t>
      </w:r>
      <w:r w:rsidRPr="00D24260">
        <w:rPr>
          <w:lang w:val="en-US"/>
        </w:rPr>
        <w:t>Marine Warranty Surveyor</w:t>
      </w:r>
      <w:r w:rsidR="005A7CD4">
        <w:rPr>
          <w:lang w:val="en-US"/>
        </w:rPr>
        <w:t>”</w:t>
      </w:r>
      <w:r w:rsidRPr="00D24260">
        <w:rPr>
          <w:lang w:val="en-US"/>
        </w:rPr>
        <w:t xml:space="preserve"> requirements; </w:t>
      </w:r>
    </w:p>
    <w:p w14:paraId="0F53DCDB" w14:textId="226FE19A"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Compliance with Certification Agen</w:t>
      </w:r>
      <w:r w:rsidR="00BE3320">
        <w:rPr>
          <w:lang w:val="en-US"/>
        </w:rPr>
        <w:t>cy</w:t>
      </w:r>
      <w:r w:rsidRPr="00D24260">
        <w:rPr>
          <w:lang w:val="en-US"/>
        </w:rPr>
        <w:t xml:space="preserve"> requirements; </w:t>
      </w:r>
    </w:p>
    <w:p w14:paraId="1F4C887D" w14:textId="70C41779"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As-built drawings and final documentations for operation and maintenance of the Unit and its equipment and systems; </w:t>
      </w:r>
    </w:p>
    <w:p w14:paraId="08AB1043" w14:textId="392EA072" w:rsidR="007E3F4A" w:rsidRPr="00D24260" w:rsidRDefault="00CA6B26" w:rsidP="00D24260">
      <w:pPr>
        <w:pStyle w:val="Default"/>
        <w:numPr>
          <w:ilvl w:val="0"/>
          <w:numId w:val="10"/>
        </w:numPr>
        <w:spacing w:after="240"/>
        <w:ind w:left="1253" w:hanging="391"/>
        <w:contextualSpacing/>
        <w:jc w:val="both"/>
        <w:rPr>
          <w:lang w:val="en-US"/>
        </w:rPr>
      </w:pPr>
      <w:r w:rsidRPr="00D24260">
        <w:rPr>
          <w:lang w:val="en-US"/>
        </w:rPr>
        <w:t xml:space="preserve">The design, procurement, expediting and documentation of all material other than </w:t>
      </w:r>
      <w:r w:rsidR="00C97E02" w:rsidRPr="00D24260">
        <w:rPr>
          <w:lang w:val="en-US"/>
        </w:rPr>
        <w:t xml:space="preserve">those </w:t>
      </w:r>
      <w:r w:rsidRPr="00D24260">
        <w:rPr>
          <w:lang w:val="en-US"/>
        </w:rPr>
        <w:t xml:space="preserve">supplied </w:t>
      </w:r>
      <w:r w:rsidR="00737BCC" w:rsidRPr="00D24260">
        <w:rPr>
          <w:lang w:val="en-US"/>
        </w:rPr>
        <w:t xml:space="preserve">by </w:t>
      </w:r>
      <w:r w:rsidR="007B3D86">
        <w:rPr>
          <w:lang w:val="en-US"/>
        </w:rPr>
        <w:t>Buyer</w:t>
      </w:r>
      <w:r w:rsidRPr="00D24260">
        <w:rPr>
          <w:lang w:val="en-US"/>
        </w:rPr>
        <w:t xml:space="preserve">. </w:t>
      </w:r>
    </w:p>
    <w:p w14:paraId="561CEF76" w14:textId="242155A5" w:rsidR="00CA6B26" w:rsidRPr="00D24260" w:rsidRDefault="00CA6B26" w:rsidP="00D24260">
      <w:pPr>
        <w:pStyle w:val="Default"/>
        <w:numPr>
          <w:ilvl w:val="0"/>
          <w:numId w:val="10"/>
        </w:numPr>
        <w:spacing w:after="240"/>
        <w:ind w:left="1253" w:hanging="391"/>
        <w:contextualSpacing/>
        <w:jc w:val="both"/>
        <w:rPr>
          <w:lang w:val="en-US"/>
        </w:rPr>
      </w:pPr>
      <w:r w:rsidRPr="00D24260">
        <w:rPr>
          <w:lang w:val="en-US"/>
        </w:rPr>
        <w:t>The incorporation of all materials</w:t>
      </w:r>
      <w:r w:rsidR="00126169" w:rsidRPr="00D24260">
        <w:rPr>
          <w:lang w:val="en-US"/>
        </w:rPr>
        <w:t xml:space="preserve"> into the work</w:t>
      </w:r>
      <w:r w:rsidRPr="00D24260">
        <w:rPr>
          <w:lang w:val="en-US"/>
        </w:rPr>
        <w:t xml:space="preserve">, including allowances for waste, handling and fabrication; </w:t>
      </w:r>
    </w:p>
    <w:p w14:paraId="2F1B69B8" w14:textId="191082E0" w:rsidR="00CA6B26" w:rsidRPr="00CA6B26" w:rsidRDefault="00CA6B26" w:rsidP="00D24260">
      <w:pPr>
        <w:pStyle w:val="Default"/>
        <w:numPr>
          <w:ilvl w:val="0"/>
          <w:numId w:val="10"/>
        </w:numPr>
        <w:spacing w:after="240"/>
        <w:ind w:left="1253" w:hanging="391"/>
        <w:contextualSpacing/>
        <w:jc w:val="both"/>
        <w:rPr>
          <w:sz w:val="23"/>
          <w:szCs w:val="23"/>
          <w:lang w:val="en-US"/>
        </w:rPr>
      </w:pPr>
      <w:r w:rsidRPr="00D24260">
        <w:rPr>
          <w:lang w:val="en-US"/>
        </w:rPr>
        <w:t>All cost</w:t>
      </w:r>
      <w:r w:rsidR="00EF59CC" w:rsidRPr="00D24260">
        <w:rPr>
          <w:lang w:val="en-US"/>
        </w:rPr>
        <w:t>s</w:t>
      </w:r>
      <w:r w:rsidRPr="00D24260">
        <w:rPr>
          <w:lang w:val="en-US"/>
        </w:rPr>
        <w:t xml:space="preserve"> associated with </w:t>
      </w:r>
      <w:r w:rsidR="00AA0191" w:rsidRPr="00D24260">
        <w:rPr>
          <w:lang w:val="en-US"/>
        </w:rPr>
        <w:t xml:space="preserve">the </w:t>
      </w:r>
      <w:r w:rsidRPr="00D24260">
        <w:rPr>
          <w:lang w:val="en-US"/>
        </w:rPr>
        <w:t xml:space="preserve">collection of material and equipment </w:t>
      </w:r>
      <w:r w:rsidR="00A37B71" w:rsidRPr="00D24260">
        <w:rPr>
          <w:lang w:val="en-US"/>
        </w:rPr>
        <w:t xml:space="preserve">supplied by </w:t>
      </w:r>
      <w:r w:rsidR="009C3993">
        <w:rPr>
          <w:lang w:val="en-US"/>
        </w:rPr>
        <w:t>Buyer</w:t>
      </w:r>
      <w:r w:rsidR="009C3993" w:rsidRPr="00D24260">
        <w:rPr>
          <w:lang w:val="en-US"/>
        </w:rPr>
        <w:t xml:space="preserve"> </w:t>
      </w:r>
      <w:r w:rsidRPr="00D24260">
        <w:rPr>
          <w:lang w:val="en-US"/>
        </w:rPr>
        <w:t xml:space="preserve">at </w:t>
      </w:r>
      <w:r w:rsidR="00E85778" w:rsidRPr="00D24260">
        <w:rPr>
          <w:lang w:val="en-US"/>
        </w:rPr>
        <w:t>the</w:t>
      </w:r>
      <w:r w:rsidRPr="00D24260">
        <w:rPr>
          <w:lang w:val="en-US"/>
        </w:rPr>
        <w:t xml:space="preserve"> location</w:t>
      </w:r>
      <w:r w:rsidR="00E85778" w:rsidRPr="00D24260">
        <w:rPr>
          <w:lang w:val="en-US"/>
        </w:rPr>
        <w:t xml:space="preserve"> </w:t>
      </w:r>
      <w:r w:rsidR="00853CFD" w:rsidRPr="00D24260">
        <w:rPr>
          <w:lang w:val="en-US"/>
        </w:rPr>
        <w:t>indic</w:t>
      </w:r>
      <w:r w:rsidR="00E85778" w:rsidRPr="00D24260">
        <w:rPr>
          <w:lang w:val="en-US"/>
        </w:rPr>
        <w:t xml:space="preserve">ated by </w:t>
      </w:r>
      <w:r w:rsidR="009C3993">
        <w:rPr>
          <w:lang w:val="en-US"/>
        </w:rPr>
        <w:t>Buyer</w:t>
      </w:r>
      <w:r w:rsidR="003E624D" w:rsidRPr="00D24260">
        <w:rPr>
          <w:lang w:val="en-US"/>
        </w:rPr>
        <w:t>.</w:t>
      </w:r>
      <w:r w:rsidRPr="00D24260">
        <w:rPr>
          <w:lang w:val="en-US"/>
        </w:rPr>
        <w:t xml:space="preserve"> </w:t>
      </w:r>
      <w:r w:rsidR="003E624D" w:rsidRPr="00D24260">
        <w:rPr>
          <w:lang w:val="en-US"/>
        </w:rPr>
        <w:t xml:space="preserve">This </w:t>
      </w:r>
      <w:r w:rsidRPr="00D24260">
        <w:rPr>
          <w:lang w:val="en-US"/>
        </w:rPr>
        <w:t>includ</w:t>
      </w:r>
      <w:r w:rsidR="003E624D" w:rsidRPr="00D24260">
        <w:rPr>
          <w:lang w:val="en-US"/>
        </w:rPr>
        <w:t>es,</w:t>
      </w:r>
      <w:r w:rsidRPr="00D24260">
        <w:rPr>
          <w:lang w:val="en-US"/>
        </w:rPr>
        <w:t xml:space="preserve"> but</w:t>
      </w:r>
      <w:r w:rsidR="00FA71E1" w:rsidRPr="00D24260">
        <w:rPr>
          <w:lang w:val="en-US"/>
        </w:rPr>
        <w:t xml:space="preserve"> is</w:t>
      </w:r>
      <w:r w:rsidRPr="00D24260">
        <w:rPr>
          <w:lang w:val="en-US"/>
        </w:rPr>
        <w:t xml:space="preserve"> not limited to, inspection, checking material certificates, logging receipts, recording stock numbers, segregating and/or dispatching to </w:t>
      </w:r>
      <w:r w:rsidR="009C3993" w:rsidRPr="00D24260">
        <w:rPr>
          <w:lang w:val="en-US"/>
        </w:rPr>
        <w:t xml:space="preserve">Seller's </w:t>
      </w:r>
      <w:r w:rsidRPr="00D24260">
        <w:rPr>
          <w:lang w:val="en-US"/>
        </w:rPr>
        <w:t xml:space="preserve">facilities or </w:t>
      </w:r>
      <w:r w:rsidR="00423518">
        <w:rPr>
          <w:lang w:val="en-US"/>
        </w:rPr>
        <w:t>S</w:t>
      </w:r>
      <w:r w:rsidRPr="00D24260">
        <w:rPr>
          <w:lang w:val="en-US"/>
        </w:rPr>
        <w:t>ubcontractors site as necessary</w:t>
      </w:r>
      <w:r w:rsidR="00C32A04" w:rsidRPr="00D24260">
        <w:rPr>
          <w:lang w:val="en-US"/>
        </w:rPr>
        <w:t>. Thi</w:t>
      </w:r>
      <w:r w:rsidR="007419A7" w:rsidRPr="00D24260">
        <w:rPr>
          <w:lang w:val="en-US"/>
        </w:rPr>
        <w:t>s</w:t>
      </w:r>
      <w:r w:rsidR="00C32A04" w:rsidRPr="00D24260">
        <w:rPr>
          <w:lang w:val="en-US"/>
        </w:rPr>
        <w:t xml:space="preserve"> </w:t>
      </w:r>
      <w:r w:rsidR="00C751A7" w:rsidRPr="00D24260">
        <w:rPr>
          <w:lang w:val="en-US"/>
        </w:rPr>
        <w:t xml:space="preserve">also </w:t>
      </w:r>
      <w:r w:rsidR="00C32A04" w:rsidRPr="00D24260">
        <w:rPr>
          <w:lang w:val="en-US"/>
        </w:rPr>
        <w:t>includes</w:t>
      </w:r>
      <w:r w:rsidRPr="00D24260">
        <w:rPr>
          <w:lang w:val="en-US"/>
        </w:rPr>
        <w:t xml:space="preserve"> stor</w:t>
      </w:r>
      <w:r w:rsidR="00EF55B2" w:rsidRPr="00D24260">
        <w:rPr>
          <w:lang w:val="en-US"/>
        </w:rPr>
        <w:t>age</w:t>
      </w:r>
      <w:r w:rsidRPr="00D24260">
        <w:rPr>
          <w:lang w:val="en-US"/>
        </w:rPr>
        <w:t xml:space="preserve"> and maint</w:t>
      </w:r>
      <w:r w:rsidR="007419A7" w:rsidRPr="00D24260">
        <w:rPr>
          <w:lang w:val="en-US"/>
        </w:rPr>
        <w:t>enance</w:t>
      </w:r>
      <w:r w:rsidRPr="00D24260">
        <w:rPr>
          <w:lang w:val="en-US"/>
        </w:rPr>
        <w:t xml:space="preserve"> as required and transport</w:t>
      </w:r>
      <w:r w:rsidR="0093498A" w:rsidRPr="00D24260">
        <w:rPr>
          <w:lang w:val="en-US"/>
        </w:rPr>
        <w:t xml:space="preserve"> for</w:t>
      </w:r>
      <w:r w:rsidRPr="00D24260">
        <w:rPr>
          <w:lang w:val="en-US"/>
        </w:rPr>
        <w:t xml:space="preserve"> all items to their point of use.</w:t>
      </w:r>
      <w:r w:rsidRPr="00CA6B26">
        <w:rPr>
          <w:sz w:val="23"/>
          <w:szCs w:val="23"/>
          <w:lang w:val="en-US"/>
        </w:rPr>
        <w:t xml:space="preserve"> </w:t>
      </w:r>
    </w:p>
    <w:p w14:paraId="4C85E150" w14:textId="77777777" w:rsidR="00D24260" w:rsidRDefault="009F3D4A" w:rsidP="004C41EF">
      <w:pPr>
        <w:pStyle w:val="texto2"/>
      </w:pPr>
      <w:r w:rsidRPr="009F3D4A">
        <w:t>The Scope o</w:t>
      </w:r>
      <w:r w:rsidR="00EF4E98">
        <w:t>f</w:t>
      </w:r>
      <w:r w:rsidRPr="009F3D4A">
        <w:t xml:space="preserve"> Supply that is part of the Agreement </w:t>
      </w:r>
      <w:r w:rsidRPr="00F23128">
        <w:t>Lump Sum</w:t>
      </w:r>
      <w:r w:rsidRPr="009F3D4A">
        <w:t xml:space="preserve"> Price is fully described on Exhibit I</w:t>
      </w:r>
      <w:r w:rsidR="00A756B5">
        <w:t>.</w:t>
      </w:r>
    </w:p>
    <w:p w14:paraId="07735FD7" w14:textId="77777777" w:rsidR="00FB3C51" w:rsidRDefault="00DD7F80" w:rsidP="004C41EF">
      <w:pPr>
        <w:pStyle w:val="texto2"/>
      </w:pPr>
      <w:r>
        <w:t>Unless</w:t>
      </w:r>
      <w:r w:rsidR="00E04AD2" w:rsidRPr="00E04AD2">
        <w:t xml:space="preserve"> otherwise</w:t>
      </w:r>
      <w:r>
        <w:t xml:space="preserve"> stated</w:t>
      </w:r>
      <w:r w:rsidR="00E04AD2" w:rsidRPr="00E04AD2">
        <w:t xml:space="preserve"> in the Agreement, </w:t>
      </w:r>
      <w:r w:rsidR="00E04AD2" w:rsidRPr="00D54518">
        <w:t>the Contract Price is firm and invariable throughout the term of the Agreement and is not subject to adjustment for rise in cost due to inflation, change in weight or physical size of the Units, currency rate variations, tax changes outside Brazil or any other factors of whatever nature and regardless of how they arise</w:t>
      </w:r>
      <w:r w:rsidR="00E04AD2" w:rsidRPr="00E04AD2">
        <w:t>.</w:t>
      </w:r>
    </w:p>
    <w:p w14:paraId="436EF537" w14:textId="7D590B89" w:rsidR="00E04AD2" w:rsidRPr="00E04AD2" w:rsidRDefault="00E04AD2" w:rsidP="004C41EF">
      <w:pPr>
        <w:pStyle w:val="texto2"/>
      </w:pPr>
      <w:r w:rsidRPr="00E04AD2">
        <w:t>All prices detailed in all Schedules, and any other price agreed to by the Parties</w:t>
      </w:r>
      <w:r w:rsidR="00C17551">
        <w:t>,</w:t>
      </w:r>
      <w:r w:rsidRPr="00E04AD2">
        <w:t xml:space="preserve"> include any charges and provisions necessary for the total completion of the Scope of Supply in all its parts in a workmanlike and expedient manner and in accordance with the technical specifications</w:t>
      </w:r>
      <w:r w:rsidR="00F6254E">
        <w:t>.</w:t>
      </w:r>
      <w:r w:rsidRPr="00E04AD2">
        <w:t xml:space="preserve"> </w:t>
      </w:r>
      <w:r w:rsidR="002C01EA">
        <w:t>T</w:t>
      </w:r>
      <w:r w:rsidRPr="00E04AD2">
        <w:t xml:space="preserve">he sole exclusion </w:t>
      </w:r>
      <w:r w:rsidR="002C01EA">
        <w:t>is for</w:t>
      </w:r>
      <w:r w:rsidRPr="00E04AD2">
        <w:t xml:space="preserve"> charges and provisions expressly stated in the Agreement as being at </w:t>
      </w:r>
      <w:r w:rsidR="000F0988">
        <w:t>Buyer</w:t>
      </w:r>
      <w:r w:rsidR="000F0988" w:rsidRPr="00E04AD2">
        <w:t xml:space="preserve">’s </w:t>
      </w:r>
      <w:r w:rsidRPr="00E04AD2">
        <w:t>charge</w:t>
      </w:r>
      <w:r w:rsidR="00642611">
        <w:t>.</w:t>
      </w:r>
      <w:r w:rsidRPr="00E04AD2">
        <w:t xml:space="preserve"> </w:t>
      </w:r>
      <w:r w:rsidR="00642611">
        <w:t>T</w:t>
      </w:r>
      <w:r w:rsidRPr="00E04AD2">
        <w:t xml:space="preserve">herefore, </w:t>
      </w:r>
      <w:r w:rsidR="00315D0E">
        <w:t xml:space="preserve">all prices </w:t>
      </w:r>
      <w:r w:rsidRPr="00E04AD2">
        <w:t xml:space="preserve">shall cover all expenses and dues borne or to be borne by </w:t>
      </w:r>
      <w:r w:rsidR="005E6775">
        <w:t>Seller</w:t>
      </w:r>
      <w:r w:rsidRPr="00E04AD2">
        <w:t xml:space="preserve">, together with all responsibilities that </w:t>
      </w:r>
      <w:r w:rsidR="005E6775">
        <w:t>Seller</w:t>
      </w:r>
      <w:r w:rsidR="005E6775" w:rsidRPr="00E04AD2">
        <w:t xml:space="preserve"> </w:t>
      </w:r>
      <w:r w:rsidRPr="00E04AD2">
        <w:t xml:space="preserve">has undertaken, and any consequence deriving therefrom for the complete execution of the Scope of Supply and the exact observance of the terms of the Agreement. </w:t>
      </w:r>
    </w:p>
    <w:p w14:paraId="3C5DCE40" w14:textId="51C1C507" w:rsidR="00B53963" w:rsidRDefault="006024E9" w:rsidP="004C41EF">
      <w:pPr>
        <w:pStyle w:val="texto2"/>
      </w:pPr>
      <w:r w:rsidRPr="00B926A8">
        <w:t xml:space="preserve">The measurement of Milestone of the </w:t>
      </w:r>
      <w:r w:rsidRPr="00F23128">
        <w:t>Lump Sum</w:t>
      </w:r>
      <w:r w:rsidR="00F23128" w:rsidRPr="00D24260">
        <w:t xml:space="preserve"> </w:t>
      </w:r>
      <w:r w:rsidRPr="00B926A8">
        <w:t>Price</w:t>
      </w:r>
      <w:r w:rsidR="00F9498C" w:rsidRPr="00B926A8">
        <w:t>,</w:t>
      </w:r>
      <w:r w:rsidRPr="00B926A8">
        <w:t xml:space="preserve"> as defined in this Exhibit, shall only be effective after approval by </w:t>
      </w:r>
      <w:r w:rsidR="00840878" w:rsidRPr="00B926A8">
        <w:t xml:space="preserve">the </w:t>
      </w:r>
      <w:r w:rsidR="00C353F6" w:rsidRPr="00B926A8">
        <w:t xml:space="preserve">Buyer </w:t>
      </w:r>
      <w:r w:rsidR="00D24AC0" w:rsidRPr="00B926A8">
        <w:t>and</w:t>
      </w:r>
      <w:r w:rsidR="00840878" w:rsidRPr="00B926A8">
        <w:t xml:space="preserve"> the </w:t>
      </w:r>
      <w:r w:rsidR="00C353F6" w:rsidRPr="00B926A8">
        <w:t>Seller’</w:t>
      </w:r>
      <w:r w:rsidR="00C353F6">
        <w:t>s</w:t>
      </w:r>
      <w:r w:rsidR="00C353F6" w:rsidRPr="00B926A8">
        <w:t xml:space="preserve"> </w:t>
      </w:r>
      <w:r w:rsidRPr="00B926A8">
        <w:t>Quality Assurance</w:t>
      </w:r>
      <w:r w:rsidR="005C1F78">
        <w:t xml:space="preserve"> </w:t>
      </w:r>
      <w:r w:rsidR="001A1D14">
        <w:t>(</w:t>
      </w:r>
      <w:r w:rsidR="00BD6032">
        <w:t xml:space="preserve">Seller’s </w:t>
      </w:r>
      <w:r w:rsidR="0014794F">
        <w:t xml:space="preserve">company </w:t>
      </w:r>
      <w:r w:rsidR="00BD6032">
        <w:t xml:space="preserve">division </w:t>
      </w:r>
      <w:r w:rsidR="00DC10F0">
        <w:t xml:space="preserve">responsible </w:t>
      </w:r>
      <w:r w:rsidR="00587F02">
        <w:t>for the Quality</w:t>
      </w:r>
      <w:r w:rsidR="0003221A">
        <w:t xml:space="preserve"> Assurance </w:t>
      </w:r>
      <w:r w:rsidR="001D387D">
        <w:t>System)</w:t>
      </w:r>
      <w:r w:rsidR="002405F6" w:rsidRPr="00B926A8">
        <w:t>, as well as</w:t>
      </w:r>
      <w:r w:rsidRPr="00B926A8">
        <w:t xml:space="preserve"> the Classification Society (CS), when applicable</w:t>
      </w:r>
      <w:r w:rsidR="00B53963" w:rsidRPr="00B926A8">
        <w:t>.</w:t>
      </w:r>
    </w:p>
    <w:p w14:paraId="792E4243" w14:textId="19DF09FE" w:rsidR="00561546" w:rsidRPr="00B926A8" w:rsidRDefault="005D3F0E" w:rsidP="004C41EF">
      <w:pPr>
        <w:pStyle w:val="texto2"/>
      </w:pPr>
      <w:r>
        <w:t>A</w:t>
      </w:r>
      <w:r w:rsidR="00561546" w:rsidRPr="00561546">
        <w:t>ll engineering documents</w:t>
      </w:r>
      <w:r w:rsidR="00615A49">
        <w:t xml:space="preserve"> related to each Milestone </w:t>
      </w:r>
      <w:r w:rsidR="00B85744">
        <w:t>to be paid sha</w:t>
      </w:r>
      <w:r w:rsidR="00A80EA9">
        <w:t>l</w:t>
      </w:r>
      <w:r w:rsidR="00B85744">
        <w:t>l be available</w:t>
      </w:r>
      <w:r w:rsidR="00561546" w:rsidRPr="00561546">
        <w:t xml:space="preserve">, in the latest revision, in </w:t>
      </w:r>
      <w:r w:rsidR="00C11690" w:rsidRPr="00561546">
        <w:t xml:space="preserve">Buyer’s </w:t>
      </w:r>
      <w:r w:rsidR="00561546" w:rsidRPr="00561546">
        <w:t>Electronic Documentation Management System (EDM) – as per details in Exhibit III.</w:t>
      </w:r>
    </w:p>
    <w:p w14:paraId="21A788D3" w14:textId="5D818C29" w:rsidR="006B3E1C" w:rsidRPr="00CA642E" w:rsidRDefault="00561546" w:rsidP="006B3E1C">
      <w:pPr>
        <w:pStyle w:val="PargrafodaLista"/>
        <w:ind w:left="862"/>
        <w:rPr>
          <w:rFonts w:ascii="Arial" w:hAnsi="Arial" w:cs="Arial"/>
          <w:lang w:val="en-US"/>
        </w:rPr>
      </w:pPr>
      <w:r>
        <w:rPr>
          <w:rFonts w:ascii="Arial" w:hAnsi="Arial" w:cs="Arial"/>
          <w:lang w:val="en-US"/>
        </w:rPr>
        <w:t xml:space="preserve"> </w:t>
      </w:r>
    </w:p>
    <w:p w14:paraId="602BDEBE" w14:textId="77C39C7B" w:rsidR="00E47F1E" w:rsidRPr="009740C3" w:rsidRDefault="00E47F1E" w:rsidP="003C091D">
      <w:pPr>
        <w:pStyle w:val="PargrafodaLista"/>
        <w:numPr>
          <w:ilvl w:val="0"/>
          <w:numId w:val="55"/>
        </w:numPr>
        <w:spacing w:after="240" w:line="240" w:lineRule="auto"/>
        <w:contextualSpacing w:val="0"/>
        <w:jc w:val="both"/>
        <w:outlineLvl w:val="0"/>
        <w:rPr>
          <w:rFonts w:ascii="Arial" w:hAnsi="Arial" w:cs="Arial"/>
          <w:b/>
          <w:bCs/>
          <w:sz w:val="24"/>
          <w:szCs w:val="24"/>
          <w:lang w:val="en-US"/>
        </w:rPr>
      </w:pPr>
      <w:bookmarkStart w:id="8" w:name="_Toc209433038"/>
      <w:r w:rsidRPr="009740C3">
        <w:rPr>
          <w:rFonts w:ascii="Arial" w:hAnsi="Arial" w:cs="Arial"/>
          <w:b/>
          <w:bCs/>
          <w:sz w:val="24"/>
          <w:szCs w:val="24"/>
          <w:lang w:val="en-US"/>
        </w:rPr>
        <w:t>PAYMENT PROCEDURE</w:t>
      </w:r>
      <w:bookmarkEnd w:id="8"/>
    </w:p>
    <w:p w14:paraId="1114EAF3" w14:textId="3962708F" w:rsidR="009740C3" w:rsidRDefault="00E47F1E" w:rsidP="004C41EF">
      <w:pPr>
        <w:pStyle w:val="texto2"/>
      </w:pPr>
      <w:r w:rsidRPr="003979BA">
        <w:lastRenderedPageBreak/>
        <w:t xml:space="preserve">Invoices shall be submitted with </w:t>
      </w:r>
      <w:r w:rsidR="00E04AD2">
        <w:t>all</w:t>
      </w:r>
      <w:r w:rsidRPr="003979BA">
        <w:t xml:space="preserve"> necessary supporting documentation. </w:t>
      </w:r>
      <w:r w:rsidR="00F41D05">
        <w:t>All r</w:t>
      </w:r>
      <w:r w:rsidR="004A115D" w:rsidRPr="00636091">
        <w:t xml:space="preserve">elevant documentation confirming </w:t>
      </w:r>
      <w:r w:rsidR="00B62FC1">
        <w:t>M</w:t>
      </w:r>
      <w:r w:rsidR="004A115D" w:rsidRPr="00636091">
        <w:t xml:space="preserve">ilestone </w:t>
      </w:r>
      <w:r w:rsidR="00F41D05" w:rsidRPr="00636091">
        <w:t xml:space="preserve">completion </w:t>
      </w:r>
      <w:r w:rsidR="004A115D" w:rsidRPr="00636091">
        <w:t xml:space="preserve">shall be attached to each </w:t>
      </w:r>
      <w:r w:rsidR="00DA19BA" w:rsidRPr="002C7F58">
        <w:t>Payment</w:t>
      </w:r>
      <w:r w:rsidR="00DA19BA" w:rsidRPr="009721D0">
        <w:t xml:space="preserve"> </w:t>
      </w:r>
      <w:r w:rsidR="004A115D" w:rsidRPr="009721D0">
        <w:t>Milestone</w:t>
      </w:r>
      <w:r w:rsidR="00754A41">
        <w:t>s</w:t>
      </w:r>
      <w:r w:rsidR="004A115D" w:rsidRPr="009721D0">
        <w:t xml:space="preserve"> Report.</w:t>
      </w:r>
      <w:r w:rsidR="00AD33AE" w:rsidRPr="009721D0">
        <w:t xml:space="preserve"> </w:t>
      </w:r>
      <w:r w:rsidRPr="002C7F58">
        <w:t>This shall include</w:t>
      </w:r>
      <w:r w:rsidR="00A25A95" w:rsidRPr="002C7F58">
        <w:t xml:space="preserve"> </w:t>
      </w:r>
      <w:r w:rsidR="009B39EA" w:rsidRPr="002C7F58">
        <w:t xml:space="preserve">Buyer </w:t>
      </w:r>
      <w:r w:rsidR="002654CF" w:rsidRPr="002C7F58">
        <w:t xml:space="preserve">verifiable </w:t>
      </w:r>
      <w:r w:rsidR="00082641" w:rsidRPr="002C7F58">
        <w:t xml:space="preserve">documents that </w:t>
      </w:r>
      <w:r w:rsidRPr="002C7F58">
        <w:t xml:space="preserve">support each individual </w:t>
      </w:r>
      <w:r w:rsidR="009B39EA">
        <w:t>M</w:t>
      </w:r>
      <w:r w:rsidRPr="002C7F58">
        <w:t>ilestone achieved</w:t>
      </w:r>
      <w:r w:rsidRPr="009740C3">
        <w:t>.</w:t>
      </w:r>
    </w:p>
    <w:p w14:paraId="56BF899C" w14:textId="1084FF82" w:rsidR="00342596" w:rsidRPr="00CD31F3" w:rsidRDefault="00E63890" w:rsidP="005A5D74">
      <w:pPr>
        <w:pStyle w:val="texto3"/>
        <w:ind w:left="1701" w:hanging="850"/>
      </w:pPr>
      <w:r w:rsidRPr="00CD31F3">
        <w:t xml:space="preserve">Buyer </w:t>
      </w:r>
      <w:r w:rsidR="00E47F1E" w:rsidRPr="00CD31F3">
        <w:t>shall approve</w:t>
      </w:r>
      <w:r w:rsidR="00317156" w:rsidRPr="00CD31F3">
        <w:t xml:space="preserve"> the</w:t>
      </w:r>
      <w:r w:rsidR="00E47F1E" w:rsidRPr="00CD31F3">
        <w:t xml:space="preserve"> </w:t>
      </w:r>
      <w:r w:rsidR="00E73BD0" w:rsidRPr="00CD31F3">
        <w:t xml:space="preserve">Payment </w:t>
      </w:r>
      <w:r w:rsidR="00E47F1E" w:rsidRPr="00CD31F3">
        <w:t>Milestone</w:t>
      </w:r>
      <w:r w:rsidR="00754A41">
        <w:t>s</w:t>
      </w:r>
      <w:r w:rsidR="00E47F1E" w:rsidRPr="00CD31F3">
        <w:t xml:space="preserve"> Report form prior to submission of the first </w:t>
      </w:r>
      <w:r w:rsidR="00E95C51">
        <w:t>I</w:t>
      </w:r>
      <w:r w:rsidR="00E47F1E" w:rsidRPr="00CD31F3">
        <w:t xml:space="preserve">nvoice. </w:t>
      </w:r>
    </w:p>
    <w:p w14:paraId="0E0D1B7C" w14:textId="2935D737" w:rsidR="00E47F1E" w:rsidRDefault="00C32455" w:rsidP="005A5D74">
      <w:pPr>
        <w:pStyle w:val="texto3"/>
        <w:ind w:left="1701" w:hanging="850"/>
      </w:pPr>
      <w:r w:rsidRPr="00C32455">
        <w:t xml:space="preserve">Both </w:t>
      </w:r>
      <w:r>
        <w:t xml:space="preserve">the </w:t>
      </w:r>
      <w:r w:rsidR="00E63890" w:rsidRPr="00C32455">
        <w:t xml:space="preserve">Seller </w:t>
      </w:r>
      <w:r w:rsidRPr="00C32455">
        <w:t xml:space="preserve">and </w:t>
      </w:r>
      <w:r w:rsidR="00E63890" w:rsidRPr="00C32455">
        <w:t xml:space="preserve">Buyer </w:t>
      </w:r>
      <w:r w:rsidRPr="00C32455">
        <w:t>representative</w:t>
      </w:r>
      <w:r w:rsidR="0056255A">
        <w:t>s</w:t>
      </w:r>
      <w:r w:rsidRPr="00C32455">
        <w:t xml:space="preserve"> shall sign the </w:t>
      </w:r>
      <w:r w:rsidRPr="00684A8B">
        <w:t>Payment</w:t>
      </w:r>
      <w:r w:rsidRPr="00C32455">
        <w:t xml:space="preserve"> Milestone</w:t>
      </w:r>
      <w:r w:rsidR="00754A41">
        <w:t>s</w:t>
      </w:r>
      <w:r w:rsidRPr="00C32455">
        <w:t xml:space="preserve"> Report </w:t>
      </w:r>
      <w:r w:rsidR="00F06487">
        <w:t xml:space="preserve">that </w:t>
      </w:r>
      <w:r w:rsidR="0089562A">
        <w:t>subst</w:t>
      </w:r>
      <w:r w:rsidR="00FE2C6A">
        <w:t xml:space="preserve">antiates the </w:t>
      </w:r>
      <w:r w:rsidR="002D32D0">
        <w:t xml:space="preserve">achievement of the </w:t>
      </w:r>
      <w:r w:rsidR="00B136B6">
        <w:t>M</w:t>
      </w:r>
      <w:r w:rsidR="002D32D0">
        <w:t xml:space="preserve">ilestone </w:t>
      </w:r>
      <w:r w:rsidRPr="00C32455">
        <w:t xml:space="preserve">prior to the submission of the </w:t>
      </w:r>
      <w:r w:rsidR="000F1FC4">
        <w:t>I</w:t>
      </w:r>
      <w:r w:rsidRPr="00C32455">
        <w:t>nvoice for payment.</w:t>
      </w:r>
    </w:p>
    <w:p w14:paraId="72AAFE87" w14:textId="118E276F" w:rsidR="006A79C2" w:rsidRPr="002C7F58" w:rsidRDefault="006A79C2" w:rsidP="005073F3">
      <w:pPr>
        <w:pStyle w:val="texto3"/>
        <w:ind w:left="1701" w:hanging="850"/>
      </w:pPr>
      <w:r w:rsidRPr="002C7F58">
        <w:t xml:space="preserve">For each </w:t>
      </w:r>
      <w:r w:rsidR="000F1FC4">
        <w:t>I</w:t>
      </w:r>
      <w:r w:rsidRPr="002C7F58">
        <w:t xml:space="preserve">nvoice, </w:t>
      </w:r>
      <w:r w:rsidR="00A37D8C" w:rsidRPr="002C7F58">
        <w:t xml:space="preserve">the </w:t>
      </w:r>
      <w:r w:rsidRPr="002C7F58">
        <w:t>Seller shall:</w:t>
      </w:r>
    </w:p>
    <w:p w14:paraId="2A003EAC" w14:textId="24DE9E61" w:rsidR="006A79C2" w:rsidRPr="002F3176" w:rsidRDefault="006A79C2" w:rsidP="005E45F5">
      <w:pPr>
        <w:pStyle w:val="Default"/>
        <w:numPr>
          <w:ilvl w:val="0"/>
          <w:numId w:val="10"/>
        </w:numPr>
        <w:spacing w:after="240"/>
        <w:ind w:left="2127" w:hanging="391"/>
        <w:contextualSpacing/>
        <w:jc w:val="both"/>
        <w:rPr>
          <w:lang w:val="en-US"/>
        </w:rPr>
      </w:pPr>
      <w:r w:rsidRPr="00F23128">
        <w:rPr>
          <w:lang w:val="en-US"/>
        </w:rPr>
        <w:t xml:space="preserve">Include all progress items shown in the current month of the Milestones </w:t>
      </w:r>
      <w:r w:rsidR="009851FF">
        <w:rPr>
          <w:lang w:val="en-US"/>
        </w:rPr>
        <w:t>p</w:t>
      </w:r>
      <w:r w:rsidRPr="00F23128">
        <w:rPr>
          <w:lang w:val="en-US"/>
        </w:rPr>
        <w:t xml:space="preserve">ayment </w:t>
      </w:r>
      <w:r w:rsidR="009851FF">
        <w:rPr>
          <w:lang w:val="en-US"/>
        </w:rPr>
        <w:t>s</w:t>
      </w:r>
      <w:r w:rsidRPr="00F23128">
        <w:rPr>
          <w:lang w:val="en-US"/>
        </w:rPr>
        <w:t>chedule</w:t>
      </w:r>
      <w:r w:rsidR="00194A2F" w:rsidRPr="002F3176">
        <w:rPr>
          <w:lang w:val="en-US"/>
        </w:rPr>
        <w:t>;</w:t>
      </w:r>
    </w:p>
    <w:p w14:paraId="63B0906F" w14:textId="1142DBB6" w:rsidR="00126820" w:rsidRPr="00CD31F3" w:rsidRDefault="006A79C2" w:rsidP="00094872">
      <w:pPr>
        <w:pStyle w:val="Default"/>
        <w:numPr>
          <w:ilvl w:val="0"/>
          <w:numId w:val="10"/>
        </w:numPr>
        <w:spacing w:after="240"/>
        <w:ind w:left="2127" w:hanging="391"/>
        <w:contextualSpacing/>
        <w:jc w:val="both"/>
        <w:rPr>
          <w:lang w:val="en-US"/>
        </w:rPr>
      </w:pPr>
      <w:r w:rsidRPr="00F23128">
        <w:rPr>
          <w:lang w:val="en-US"/>
        </w:rPr>
        <w:t>Provide previously invoiced totals, invoiced amounts for the current month and total invoiced amounts (including current month invoiced amount)</w:t>
      </w:r>
      <w:r w:rsidR="00686055" w:rsidRPr="00CD31F3">
        <w:rPr>
          <w:lang w:val="en-US"/>
        </w:rPr>
        <w:t>.</w:t>
      </w:r>
    </w:p>
    <w:p w14:paraId="27E40C36" w14:textId="0BFA8364" w:rsidR="00E47F1E" w:rsidRDefault="00D11FB2" w:rsidP="004C41EF">
      <w:pPr>
        <w:pStyle w:val="texto2"/>
      </w:pPr>
      <w:r w:rsidRPr="00AD73B3">
        <w:t xml:space="preserve">Seller </w:t>
      </w:r>
      <w:r w:rsidR="00E04AD2" w:rsidRPr="00AD73B3">
        <w:t xml:space="preserve">shall </w:t>
      </w:r>
      <w:r w:rsidR="005A7DB9" w:rsidRPr="005A7DB9">
        <w:t xml:space="preserve">request in writing the Milestone approval to </w:t>
      </w:r>
      <w:r w:rsidRPr="005A7DB9">
        <w:t>Buyer</w:t>
      </w:r>
      <w:r w:rsidR="005A7DB9" w:rsidRPr="005A7DB9">
        <w:t xml:space="preserve">, as foreseen in </w:t>
      </w:r>
      <w:r w:rsidR="007F20E4">
        <w:t>A</w:t>
      </w:r>
      <w:r w:rsidR="005A7DB9" w:rsidRPr="005A7DB9">
        <w:t xml:space="preserve">rticle 8 of the Agreement, presenting the </w:t>
      </w:r>
      <w:r w:rsidR="007B746B" w:rsidRPr="005A7DB9">
        <w:t>evidence</w:t>
      </w:r>
      <w:r w:rsidR="005A7DB9" w:rsidRPr="005A7DB9">
        <w:t xml:space="preserve"> of the conclusion of each Payment Milestone in the Payment Milestones Report. The </w:t>
      </w:r>
      <w:r w:rsidR="00F976D0">
        <w:t>r</w:t>
      </w:r>
      <w:r w:rsidR="005A7DB9" w:rsidRPr="005A7DB9">
        <w:t>eport shall inform the date of occurrence of the Milestone</w:t>
      </w:r>
      <w:r w:rsidR="00B51F16">
        <w:t xml:space="preserve"> and</w:t>
      </w:r>
      <w:r w:rsidR="005A7DB9" w:rsidRPr="005A7DB9">
        <w:t xml:space="preserve"> the Agreement financial balance</w:t>
      </w:r>
      <w:r w:rsidR="00B51F16">
        <w:t>, as well as</w:t>
      </w:r>
      <w:r w:rsidR="005A7DB9" w:rsidRPr="005A7DB9">
        <w:t xml:space="preserve"> have attached the supporting documents for the Milestone achievement, as defined in this Exhibit</w:t>
      </w:r>
      <w:r w:rsidR="005204E1">
        <w:t>.</w:t>
      </w:r>
      <w:r w:rsidR="003C1D1C">
        <w:t xml:space="preserve"> </w:t>
      </w:r>
    </w:p>
    <w:p w14:paraId="2CBA7D99" w14:textId="0F886C4D" w:rsidR="00E47F1E" w:rsidRDefault="00811902" w:rsidP="00012A12">
      <w:pPr>
        <w:pStyle w:val="texto3"/>
        <w:ind w:left="1701" w:hanging="850"/>
      </w:pPr>
      <w:r w:rsidRPr="00DB6CEE">
        <w:t xml:space="preserve">Seller </w:t>
      </w:r>
      <w:r w:rsidR="00E47F1E" w:rsidRPr="00DB6CEE">
        <w:t xml:space="preserve">shall provide full supporting information as may be required by </w:t>
      </w:r>
      <w:r w:rsidRPr="00DB6CEE">
        <w:t>Buyer</w:t>
      </w:r>
      <w:r w:rsidR="00251ABD">
        <w:t xml:space="preserve">, including additional documents </w:t>
      </w:r>
      <w:r w:rsidR="0047790D">
        <w:t>related to the Milestone and not herein described,</w:t>
      </w:r>
      <w:r w:rsidRPr="00DB6CEE">
        <w:t xml:space="preserve"> </w:t>
      </w:r>
      <w:r w:rsidR="00E47F1E" w:rsidRPr="00DB6CEE">
        <w:t xml:space="preserve">to demonstrate that the </w:t>
      </w:r>
      <w:r w:rsidR="00597B02">
        <w:t>M</w:t>
      </w:r>
      <w:r w:rsidR="00E47F1E" w:rsidRPr="00DB6CEE">
        <w:t xml:space="preserve">ilestone is a true and accurate reflection of </w:t>
      </w:r>
      <w:r w:rsidR="0070125E">
        <w:t xml:space="preserve">the </w:t>
      </w:r>
      <w:r w:rsidR="00E47F1E" w:rsidRPr="00DB6CEE">
        <w:t xml:space="preserve">progress achieved. In the event that </w:t>
      </w:r>
      <w:r w:rsidRPr="00DB6CEE">
        <w:t xml:space="preserve">Seller </w:t>
      </w:r>
      <w:r w:rsidR="00E47F1E" w:rsidRPr="00DB6CEE">
        <w:t xml:space="preserve">fails to satisfy </w:t>
      </w:r>
      <w:r w:rsidR="000A46E7" w:rsidRPr="00DB6CEE">
        <w:t xml:space="preserve">Buyer </w:t>
      </w:r>
      <w:r w:rsidR="00E47F1E" w:rsidRPr="00DB6CEE">
        <w:t xml:space="preserve">that the </w:t>
      </w:r>
      <w:r w:rsidR="00597B02">
        <w:t>M</w:t>
      </w:r>
      <w:r w:rsidR="00E47F1E" w:rsidRPr="00DB6CEE">
        <w:t xml:space="preserve">ilestone claimed by </w:t>
      </w:r>
      <w:r w:rsidRPr="00DB6CEE">
        <w:t xml:space="preserve">Seller </w:t>
      </w:r>
      <w:r w:rsidR="00E47F1E" w:rsidRPr="00DB6CEE">
        <w:t xml:space="preserve">corresponds to the </w:t>
      </w:r>
      <w:r w:rsidR="00597B02">
        <w:t>M</w:t>
      </w:r>
      <w:r w:rsidR="00E47F1E" w:rsidRPr="00DB6CEE">
        <w:t xml:space="preserve">ilestone actually achieved, </w:t>
      </w:r>
      <w:r w:rsidRPr="00DB6CEE">
        <w:t xml:space="preserve">Buyer </w:t>
      </w:r>
      <w:r w:rsidR="00E47F1E" w:rsidRPr="00DB6CEE">
        <w:t xml:space="preserve">shall have the right </w:t>
      </w:r>
      <w:r w:rsidR="00C56C43" w:rsidRPr="005D10E1">
        <w:t>not</w:t>
      </w:r>
      <w:r w:rsidR="00C56C43" w:rsidRPr="00720ADA">
        <w:t xml:space="preserve"> </w:t>
      </w:r>
      <w:r w:rsidR="00E47F1E" w:rsidRPr="00DB6CEE">
        <w:t xml:space="preserve">to accept the </w:t>
      </w:r>
      <w:r w:rsidR="00597B02">
        <w:t>M</w:t>
      </w:r>
      <w:r w:rsidR="00E47F1E" w:rsidRPr="00DB6CEE">
        <w:t xml:space="preserve">ilestone achievement and exclude it </w:t>
      </w:r>
      <w:r w:rsidR="00C56C43" w:rsidRPr="005D10E1">
        <w:t>from</w:t>
      </w:r>
      <w:r w:rsidR="00E47F1E" w:rsidRPr="00720ADA">
        <w:t xml:space="preserve"> </w:t>
      </w:r>
      <w:r w:rsidR="00E47F1E" w:rsidRPr="00DB6CEE">
        <w:t xml:space="preserve">the current payment due to the </w:t>
      </w:r>
      <w:r w:rsidRPr="00DB6CEE">
        <w:t>Seller</w:t>
      </w:r>
      <w:r w:rsidR="00E47F1E" w:rsidRPr="00DB6CEE">
        <w:t>.</w:t>
      </w:r>
    </w:p>
    <w:p w14:paraId="458BA775" w14:textId="010D6B84" w:rsidR="00CD31F3" w:rsidRDefault="003F180D" w:rsidP="00094872">
      <w:pPr>
        <w:pStyle w:val="texto3"/>
        <w:ind w:left="1701" w:hanging="850"/>
      </w:pPr>
      <w:r w:rsidRPr="003979BA">
        <w:t xml:space="preserve">Buyer </w:t>
      </w:r>
      <w:r w:rsidR="00285751" w:rsidRPr="00285751">
        <w:t xml:space="preserve">has up to 14 days to evaluate </w:t>
      </w:r>
      <w:r w:rsidRPr="00285751">
        <w:t xml:space="preserve">Seller's </w:t>
      </w:r>
      <w:r w:rsidR="00285751" w:rsidRPr="00285751">
        <w:t xml:space="preserve">request. At the end of the analysis period or sooner, </w:t>
      </w:r>
      <w:r w:rsidRPr="00285751">
        <w:t xml:space="preserve">Buyer </w:t>
      </w:r>
      <w:r w:rsidR="00285751" w:rsidRPr="00285751">
        <w:t xml:space="preserve">will inform to </w:t>
      </w:r>
      <w:r w:rsidRPr="00285751">
        <w:t xml:space="preserve">Seller </w:t>
      </w:r>
      <w:r w:rsidR="00285751" w:rsidRPr="00285751">
        <w:t>the approval of the Milestone or the pending issues to be solved before payment</w:t>
      </w:r>
      <w:r w:rsidR="00E47F1E" w:rsidRPr="003979BA">
        <w:t>.</w:t>
      </w:r>
    </w:p>
    <w:p w14:paraId="781B80F7" w14:textId="15365919" w:rsidR="00E47F1E" w:rsidRDefault="00E47F1E" w:rsidP="00094872">
      <w:pPr>
        <w:pStyle w:val="texto3"/>
        <w:ind w:left="1701" w:hanging="850"/>
      </w:pPr>
      <w:r w:rsidRPr="00501462">
        <w:t xml:space="preserve">If </w:t>
      </w:r>
      <w:r w:rsidR="003F180D" w:rsidRPr="00501462">
        <w:t xml:space="preserve">Buyer </w:t>
      </w:r>
      <w:r w:rsidRPr="00501462">
        <w:t xml:space="preserve">delivers to </w:t>
      </w:r>
      <w:r w:rsidR="003F180D" w:rsidRPr="00501462">
        <w:t xml:space="preserve">Seller </w:t>
      </w:r>
      <w:r w:rsidRPr="00501462">
        <w:t xml:space="preserve">a notice with pending issues, </w:t>
      </w:r>
      <w:r w:rsidR="003F180D" w:rsidRPr="00501462">
        <w:t xml:space="preserve">Seller </w:t>
      </w:r>
      <w:r w:rsidRPr="00501462">
        <w:t xml:space="preserve">shall address all matters to which </w:t>
      </w:r>
      <w:r w:rsidR="00216708">
        <w:t>such</w:t>
      </w:r>
      <w:r w:rsidRPr="00501462">
        <w:t xml:space="preserve"> notice refers, after which </w:t>
      </w:r>
      <w:r w:rsidR="00D4715F">
        <w:t>Seller</w:t>
      </w:r>
      <w:r w:rsidR="00D4715F" w:rsidRPr="00501462">
        <w:t xml:space="preserve"> </w:t>
      </w:r>
      <w:r w:rsidRPr="00501462">
        <w:t xml:space="preserve">may deliver a further </w:t>
      </w:r>
      <w:r w:rsidR="00216708">
        <w:t>M</w:t>
      </w:r>
      <w:r w:rsidRPr="00501462">
        <w:t>ilestone request approval</w:t>
      </w:r>
      <w:r w:rsidR="009A1E07">
        <w:t>.</w:t>
      </w:r>
      <w:r w:rsidRPr="00501462">
        <w:t xml:space="preserve"> </w:t>
      </w:r>
      <w:r w:rsidR="00EB1EFF">
        <w:t>This</w:t>
      </w:r>
      <w:r w:rsidRPr="00501462">
        <w:t xml:space="preserve"> procedure shall be repeated until </w:t>
      </w:r>
      <w:r w:rsidR="00A00B73" w:rsidRPr="00501462">
        <w:t xml:space="preserve">Buyer </w:t>
      </w:r>
      <w:r w:rsidRPr="00501462">
        <w:t xml:space="preserve">accepts the </w:t>
      </w:r>
      <w:r w:rsidR="00216708">
        <w:t>M</w:t>
      </w:r>
      <w:r w:rsidRPr="00501462">
        <w:t xml:space="preserve">ilestone. The </w:t>
      </w:r>
      <w:r w:rsidR="00216708">
        <w:t>re</w:t>
      </w:r>
      <w:r w:rsidRPr="00501462">
        <w:t>solution of pending</w:t>
      </w:r>
      <w:r w:rsidR="00C56C43">
        <w:t xml:space="preserve"> issues</w:t>
      </w:r>
      <w:r w:rsidRPr="00501462">
        <w:t xml:space="preserve"> must be </w:t>
      </w:r>
      <w:r w:rsidR="00C56C43">
        <w:t>carried out</w:t>
      </w:r>
      <w:r w:rsidRPr="00501462">
        <w:t xml:space="preserve"> as per a </w:t>
      </w:r>
      <w:r w:rsidR="00A02927">
        <w:t>r</w:t>
      </w:r>
      <w:r w:rsidRPr="00501462">
        <w:t xml:space="preserve">emedial </w:t>
      </w:r>
      <w:r w:rsidR="00A02927">
        <w:t>p</w:t>
      </w:r>
      <w:r w:rsidRPr="00501462">
        <w:t xml:space="preserve">lan </w:t>
      </w:r>
      <w:r w:rsidRPr="00CF59BD">
        <w:t>approved</w:t>
      </w:r>
      <w:r w:rsidR="00CF59BD">
        <w:t xml:space="preserve"> </w:t>
      </w:r>
      <w:r w:rsidRPr="00501462">
        <w:t xml:space="preserve">by </w:t>
      </w:r>
      <w:r w:rsidR="00A02927" w:rsidRPr="00501462">
        <w:t>Buyer</w:t>
      </w:r>
      <w:r w:rsidR="00811FD6">
        <w:t xml:space="preserve">. The </w:t>
      </w:r>
      <w:r w:rsidR="00A02927">
        <w:t>p</w:t>
      </w:r>
      <w:r w:rsidR="00FE19A5">
        <w:t xml:space="preserve">lan shall be </w:t>
      </w:r>
      <w:r w:rsidR="00554BF6">
        <w:t xml:space="preserve">implemented </w:t>
      </w:r>
      <w:r w:rsidR="00C97D62" w:rsidRPr="00501462">
        <w:t xml:space="preserve">at </w:t>
      </w:r>
      <w:r w:rsidR="00EC2B42" w:rsidRPr="00501462">
        <w:t>Seller'</w:t>
      </w:r>
      <w:r w:rsidR="00EC2B42">
        <w:t>s</w:t>
      </w:r>
      <w:r w:rsidR="00EC2B42" w:rsidRPr="00501462">
        <w:t xml:space="preserve"> </w:t>
      </w:r>
      <w:r w:rsidR="00C97D62" w:rsidRPr="00501462">
        <w:t>sole expense</w:t>
      </w:r>
      <w:r w:rsidR="00C56C43">
        <w:t xml:space="preserve"> </w:t>
      </w:r>
      <w:r w:rsidR="009E5F5F">
        <w:t xml:space="preserve">and shall </w:t>
      </w:r>
      <w:r w:rsidR="00C56C43">
        <w:t xml:space="preserve">detail </w:t>
      </w:r>
      <w:r w:rsidRPr="00501462">
        <w:t xml:space="preserve">all measures required to </w:t>
      </w:r>
      <w:r w:rsidRPr="00501462">
        <w:lastRenderedPageBreak/>
        <w:t>remedy such failure(s)</w:t>
      </w:r>
      <w:r w:rsidR="00A17BC9">
        <w:t xml:space="preserve"> </w:t>
      </w:r>
      <w:r w:rsidR="00C56C43">
        <w:t>t</w:t>
      </w:r>
      <w:r w:rsidRPr="00501462">
        <w:t xml:space="preserve">o achieve all conditions to complete the </w:t>
      </w:r>
      <w:r w:rsidR="00216708">
        <w:t>M</w:t>
      </w:r>
      <w:r w:rsidRPr="00501462">
        <w:t>ilestone.</w:t>
      </w:r>
    </w:p>
    <w:p w14:paraId="3EF03BC3" w14:textId="11B2F03E" w:rsidR="008F485B" w:rsidRPr="002127EE" w:rsidRDefault="008F485B" w:rsidP="00094872">
      <w:pPr>
        <w:pStyle w:val="texto3"/>
        <w:ind w:left="1701" w:hanging="850"/>
      </w:pPr>
      <w:r w:rsidRPr="0041301B">
        <w:t xml:space="preserve">If after the conclusion of the </w:t>
      </w:r>
      <w:r w:rsidR="00F5557F">
        <w:t>r</w:t>
      </w:r>
      <w:r w:rsidRPr="0041301B">
        <w:t xml:space="preserve">emedial </w:t>
      </w:r>
      <w:r w:rsidR="00F5557F">
        <w:t>p</w:t>
      </w:r>
      <w:r w:rsidRPr="0041301B">
        <w:t xml:space="preserve">lan there is any dispute regarding the Milestone completion, the parties will follow the Agreement </w:t>
      </w:r>
      <w:r w:rsidR="006758AF">
        <w:t>“</w:t>
      </w:r>
      <w:r w:rsidRPr="0041301B">
        <w:t>Dispute Resolution</w:t>
      </w:r>
      <w:r w:rsidR="002073EF">
        <w:t>”</w:t>
      </w:r>
      <w:r w:rsidRPr="0041301B">
        <w:t xml:space="preserve"> clause (Article 2</w:t>
      </w:r>
      <w:r w:rsidRPr="002127EE">
        <w:t>4</w:t>
      </w:r>
      <w:r w:rsidRPr="0041301B">
        <w:t>).</w:t>
      </w:r>
    </w:p>
    <w:p w14:paraId="522F7D6A" w14:textId="5505094E" w:rsidR="00E47F1E" w:rsidRDefault="00E47F1E" w:rsidP="004C41EF">
      <w:pPr>
        <w:pStyle w:val="texto2"/>
      </w:pPr>
      <w:bookmarkStart w:id="9" w:name="_Ref170239277"/>
      <w:r w:rsidRPr="003979BA">
        <w:t xml:space="preserve">For the purpose of </w:t>
      </w:r>
      <w:r w:rsidR="00216708">
        <w:t>M</w:t>
      </w:r>
      <w:r w:rsidRPr="003979BA">
        <w:t>ilestone</w:t>
      </w:r>
      <w:r w:rsidR="00F96F29">
        <w:t>s</w:t>
      </w:r>
      <w:r w:rsidRPr="003979BA">
        <w:t xml:space="preserve"> approval, any pending issues resulting from the </w:t>
      </w:r>
      <w:r w:rsidRPr="00865864">
        <w:t xml:space="preserve">execution of the </w:t>
      </w:r>
      <w:r w:rsidR="00E34AA9" w:rsidRPr="00865864">
        <w:t>scope</w:t>
      </w:r>
      <w:r w:rsidR="00574819" w:rsidRPr="00865864">
        <w:t xml:space="preserve"> contained</w:t>
      </w:r>
      <w:r w:rsidR="00C56C43" w:rsidRPr="00865864">
        <w:t xml:space="preserve"> in each</w:t>
      </w:r>
      <w:r w:rsidRPr="00865864">
        <w:t xml:space="preserve"> </w:t>
      </w:r>
      <w:r w:rsidR="00216708" w:rsidRPr="00865864">
        <w:t>M</w:t>
      </w:r>
      <w:r w:rsidRPr="00865864">
        <w:t xml:space="preserve">ilestone </w:t>
      </w:r>
      <w:r w:rsidR="00216708" w:rsidRPr="00865864">
        <w:t>shall</w:t>
      </w:r>
      <w:r w:rsidRPr="00865864">
        <w:t xml:space="preserve"> be approved by </w:t>
      </w:r>
      <w:r w:rsidR="00383D81" w:rsidRPr="00865864">
        <w:t xml:space="preserve">Buyer </w:t>
      </w:r>
      <w:r w:rsidRPr="00865864">
        <w:t xml:space="preserve">as non-impeditive and duly registered in the </w:t>
      </w:r>
      <w:r w:rsidR="00AA1231">
        <w:t>p</w:t>
      </w:r>
      <w:r w:rsidRPr="00865864">
        <w:t xml:space="preserve">unch </w:t>
      </w:r>
      <w:r w:rsidR="00AA1231">
        <w:t>l</w:t>
      </w:r>
      <w:r w:rsidRPr="00865864">
        <w:t xml:space="preserve">ist </w:t>
      </w:r>
      <w:r w:rsidR="00AA1231">
        <w:t>m</w:t>
      </w:r>
      <w:r w:rsidRPr="00865864">
        <w:t xml:space="preserve">anagement </w:t>
      </w:r>
      <w:r w:rsidR="00AA1231">
        <w:t>s</w:t>
      </w:r>
      <w:r w:rsidRPr="00865864">
        <w:t xml:space="preserve">ystem.  </w:t>
      </w:r>
      <w:r w:rsidR="00AA1231" w:rsidRPr="00865864">
        <w:t xml:space="preserve">Seller </w:t>
      </w:r>
      <w:r w:rsidR="00216708" w:rsidRPr="00865864">
        <w:t>shall</w:t>
      </w:r>
      <w:r w:rsidRPr="00865864">
        <w:t xml:space="preserve"> keep track of these pending issues</w:t>
      </w:r>
      <w:r w:rsidR="0041301B" w:rsidRPr="00865864">
        <w:t xml:space="preserve"> </w:t>
      </w:r>
      <w:r w:rsidR="005731AE" w:rsidRPr="00865864">
        <w:t>based on</w:t>
      </w:r>
      <w:r w:rsidRPr="00865864">
        <w:t xml:space="preserve"> the planned </w:t>
      </w:r>
      <w:r w:rsidR="00C56C43" w:rsidRPr="00865864">
        <w:t xml:space="preserve">and </w:t>
      </w:r>
      <w:r w:rsidR="00B527ED" w:rsidRPr="00865864">
        <w:t>execut</w:t>
      </w:r>
      <w:r w:rsidR="005731AE" w:rsidRPr="00865864">
        <w:t>ed</w:t>
      </w:r>
      <w:r w:rsidR="0041301B" w:rsidRPr="00865864">
        <w:t xml:space="preserve"> </w:t>
      </w:r>
      <w:r w:rsidR="00C56C43" w:rsidRPr="00865864">
        <w:t>dates</w:t>
      </w:r>
      <w:r w:rsidRPr="00865864">
        <w:t>.</w:t>
      </w:r>
      <w:bookmarkEnd w:id="9"/>
    </w:p>
    <w:p w14:paraId="02EB24C0" w14:textId="03CBB4FB" w:rsidR="00E47F1E" w:rsidRDefault="00853313" w:rsidP="00094872">
      <w:pPr>
        <w:pStyle w:val="texto3"/>
        <w:ind w:left="1701" w:hanging="850"/>
      </w:pPr>
      <w:r w:rsidRPr="00865864">
        <w:t>F</w:t>
      </w:r>
      <w:r w:rsidR="00C56C43" w:rsidRPr="00865864">
        <w:t>ive percent</w:t>
      </w:r>
      <w:r w:rsidR="00E47F1E" w:rsidRPr="00865864">
        <w:t xml:space="preserve"> </w:t>
      </w:r>
      <w:r w:rsidR="00C56C43" w:rsidRPr="00865864">
        <w:t>(</w:t>
      </w:r>
      <w:r w:rsidR="00E47F1E" w:rsidRPr="00865864">
        <w:t>5%</w:t>
      </w:r>
      <w:r w:rsidR="00C56C43" w:rsidRPr="00865864">
        <w:t>)</w:t>
      </w:r>
      <w:r w:rsidR="00E47F1E" w:rsidRPr="00865864">
        <w:t xml:space="preserve"> of the </w:t>
      </w:r>
      <w:r w:rsidR="00216708" w:rsidRPr="00865864">
        <w:t>M</w:t>
      </w:r>
      <w:r w:rsidR="00E47F1E" w:rsidRPr="00865864">
        <w:t xml:space="preserve">ilestone value </w:t>
      </w:r>
      <w:r w:rsidR="00C56C43" w:rsidRPr="00865864">
        <w:t>shall</w:t>
      </w:r>
      <w:r w:rsidR="00E47F1E" w:rsidRPr="00865864">
        <w:t xml:space="preserve"> be retained </w:t>
      </w:r>
      <w:r w:rsidR="00C56C43" w:rsidRPr="00865864">
        <w:t xml:space="preserve">by </w:t>
      </w:r>
      <w:r w:rsidR="0093094F" w:rsidRPr="00865864">
        <w:t xml:space="preserve">Buyer </w:t>
      </w:r>
      <w:r w:rsidR="00E47F1E" w:rsidRPr="00865864">
        <w:t xml:space="preserve">and </w:t>
      </w:r>
      <w:r w:rsidR="00216708" w:rsidRPr="00865864">
        <w:t>shal</w:t>
      </w:r>
      <w:r w:rsidR="00E47F1E" w:rsidRPr="00865864">
        <w:t xml:space="preserve">l only be paid </w:t>
      </w:r>
      <w:r w:rsidR="00C56C43" w:rsidRPr="00865864">
        <w:t xml:space="preserve">upon the resolution of </w:t>
      </w:r>
      <w:r w:rsidR="00216708" w:rsidRPr="00865864">
        <w:t>such</w:t>
      </w:r>
      <w:r w:rsidR="00C56C43" w:rsidRPr="00865864">
        <w:t xml:space="preserve"> pending issues</w:t>
      </w:r>
      <w:r w:rsidR="00E47F1E" w:rsidRPr="00865864">
        <w:t>.</w:t>
      </w:r>
    </w:p>
    <w:p w14:paraId="44191E53" w14:textId="0C7C9E7D" w:rsidR="003D6D3E" w:rsidRDefault="00E47F1E" w:rsidP="00094872">
      <w:pPr>
        <w:pStyle w:val="texto3"/>
        <w:ind w:left="1701" w:hanging="850"/>
      </w:pPr>
      <w:r w:rsidRPr="008707D0">
        <w:t xml:space="preserve">If there are </w:t>
      </w:r>
      <w:r w:rsidR="00216708" w:rsidRPr="008707D0">
        <w:t xml:space="preserve">any </w:t>
      </w:r>
      <w:r w:rsidRPr="00865864">
        <w:t xml:space="preserve">unresolved issues that impact the completion of subsequent </w:t>
      </w:r>
      <w:r w:rsidR="00216708" w:rsidRPr="00865864">
        <w:t>M</w:t>
      </w:r>
      <w:r w:rsidRPr="00865864">
        <w:t xml:space="preserve">ilestones, </w:t>
      </w:r>
      <w:r w:rsidR="00936A66" w:rsidRPr="00865864">
        <w:t xml:space="preserve">they shall also be </w:t>
      </w:r>
      <w:r w:rsidR="00D479E3" w:rsidRPr="00865864">
        <w:t>considered</w:t>
      </w:r>
      <w:r w:rsidRPr="00865864">
        <w:t xml:space="preserve"> </w:t>
      </w:r>
      <w:r w:rsidR="0032788C" w:rsidRPr="00865864">
        <w:t xml:space="preserve">as pending issues </w:t>
      </w:r>
      <w:r w:rsidR="00B36A8F" w:rsidRPr="00865864">
        <w:t>for</w:t>
      </w:r>
      <w:r w:rsidR="005B20CD" w:rsidRPr="00865864">
        <w:t xml:space="preserve"> all </w:t>
      </w:r>
      <w:r w:rsidRPr="00865864">
        <w:t xml:space="preserve">subsequent </w:t>
      </w:r>
      <w:r w:rsidR="005B20CD" w:rsidRPr="00865864">
        <w:t xml:space="preserve">impacted </w:t>
      </w:r>
      <w:r w:rsidR="00216708" w:rsidRPr="00865864">
        <w:t>M</w:t>
      </w:r>
      <w:r w:rsidRPr="00865864">
        <w:t>ilestone</w:t>
      </w:r>
      <w:r w:rsidR="005B20CD" w:rsidRPr="00865864">
        <w:t>s</w:t>
      </w:r>
      <w:r w:rsidRPr="00865864">
        <w:t>.</w:t>
      </w:r>
      <w:r w:rsidR="002815C9" w:rsidRPr="00865864">
        <w:t xml:space="preserve"> </w:t>
      </w:r>
      <w:r w:rsidR="00E176EB" w:rsidRPr="00865864">
        <w:t xml:space="preserve">Therefore, the </w:t>
      </w:r>
      <w:r w:rsidR="005F7E57" w:rsidRPr="00865864">
        <w:t xml:space="preserve">Buyer </w:t>
      </w:r>
      <w:r w:rsidR="00E176EB" w:rsidRPr="00865864">
        <w:t xml:space="preserve">shall retain </w:t>
      </w:r>
      <w:r w:rsidR="004E26ED" w:rsidRPr="00865864">
        <w:t>five percent (</w:t>
      </w:r>
      <w:r w:rsidR="00E176EB" w:rsidRPr="00865864">
        <w:t>5%</w:t>
      </w:r>
      <w:r w:rsidR="004E26ED" w:rsidRPr="00865864">
        <w:t>)</w:t>
      </w:r>
      <w:r w:rsidR="00E176EB" w:rsidRPr="00865864">
        <w:t xml:space="preserve"> of all subsequent impacted </w:t>
      </w:r>
      <w:r w:rsidR="008B642C">
        <w:t>M</w:t>
      </w:r>
      <w:r w:rsidR="00E176EB" w:rsidRPr="00865864">
        <w:t>ilestone</w:t>
      </w:r>
      <w:r w:rsidR="004E26ED" w:rsidRPr="00865864">
        <w:t xml:space="preserve"> values.</w:t>
      </w:r>
    </w:p>
    <w:p w14:paraId="633B45A1" w14:textId="23D8CEBE" w:rsidR="00E47F1E" w:rsidRDefault="00F525C9" w:rsidP="004C41EF">
      <w:pPr>
        <w:pStyle w:val="texto2"/>
      </w:pPr>
      <w:r w:rsidRPr="00865864">
        <w:t xml:space="preserve">After the Agreement Effective Date, the details of the evidence required for approval of the </w:t>
      </w:r>
      <w:r w:rsidR="00BE1158">
        <w:t>M</w:t>
      </w:r>
      <w:r w:rsidRPr="00865864">
        <w:t xml:space="preserve">ilestones shall be agreed between </w:t>
      </w:r>
      <w:r w:rsidR="00BE1158" w:rsidRPr="00865864">
        <w:t xml:space="preserve">Seller </w:t>
      </w:r>
      <w:r w:rsidRPr="00865864">
        <w:t xml:space="preserve">and </w:t>
      </w:r>
      <w:r w:rsidR="00BE1158" w:rsidRPr="00865864">
        <w:t>Buyer</w:t>
      </w:r>
      <w:r w:rsidRPr="00865864">
        <w:t xml:space="preserve">, based in this </w:t>
      </w:r>
      <w:r w:rsidR="00FA1C30" w:rsidRPr="00865864">
        <w:t>Exhibit</w:t>
      </w:r>
      <w:r w:rsidRPr="00865864">
        <w:t xml:space="preserve"> and all related contractual and technical documents. It should be detailed, for example, which reports and functional tests will be evidence to complete each Milestone</w:t>
      </w:r>
      <w:r w:rsidR="00E47F1E" w:rsidRPr="00865864">
        <w:t>.</w:t>
      </w:r>
    </w:p>
    <w:p w14:paraId="3CD5B277" w14:textId="105D0390" w:rsidR="00326BD8" w:rsidRDefault="00C60CBD" w:rsidP="004C41EF">
      <w:pPr>
        <w:pStyle w:val="texto2"/>
      </w:pPr>
      <w:r w:rsidRPr="00261C57">
        <w:t xml:space="preserve">Values related to the Price Schedule “A” shall only be measured and paid in accordance with the </w:t>
      </w:r>
      <w:r w:rsidR="004F4C5B" w:rsidRPr="00261C57">
        <w:t xml:space="preserve">Milestones </w:t>
      </w:r>
      <w:r w:rsidRPr="00261C57">
        <w:t>and criteria detailed in this Exhibit</w:t>
      </w:r>
      <w:r w:rsidR="008E3395" w:rsidRPr="00261C57">
        <w:t xml:space="preserve"> </w:t>
      </w:r>
      <w:r w:rsidRPr="00261C57">
        <w:t xml:space="preserve">and approved by </w:t>
      </w:r>
      <w:r w:rsidR="00105F58" w:rsidRPr="00261C57">
        <w:t>Buyer</w:t>
      </w:r>
      <w:r w:rsidR="001D322A" w:rsidRPr="00261C57">
        <w:t>.</w:t>
      </w:r>
    </w:p>
    <w:p w14:paraId="1484B865" w14:textId="7C620B67" w:rsidR="00E861BD" w:rsidRDefault="00E861BD" w:rsidP="004C41EF">
      <w:pPr>
        <w:pStyle w:val="texto2"/>
      </w:pPr>
      <w:r w:rsidRPr="00865864">
        <w:t xml:space="preserve">Each Agreement Change Order approved by </w:t>
      </w:r>
      <w:r w:rsidR="004F6726" w:rsidRPr="00865864">
        <w:t xml:space="preserve">Buyer </w:t>
      </w:r>
      <w:r w:rsidRPr="00865864">
        <w:t xml:space="preserve">shall be identified as a new Milestone item. The Milestone achievement criteria shall be agreed between Buyer and Seller and included as part of the </w:t>
      </w:r>
      <w:r w:rsidR="00F858F5">
        <w:t>p</w:t>
      </w:r>
      <w:r w:rsidRPr="00865864">
        <w:t xml:space="preserve">rogress </w:t>
      </w:r>
      <w:r w:rsidR="00F858F5">
        <w:t>p</w:t>
      </w:r>
      <w:r w:rsidRPr="00865864">
        <w:t xml:space="preserve">ayment </w:t>
      </w:r>
      <w:r w:rsidR="00F858F5">
        <w:t>s</w:t>
      </w:r>
      <w:r w:rsidRPr="00865864">
        <w:t>chedule</w:t>
      </w:r>
      <w:r w:rsidR="003671AF" w:rsidRPr="00865864">
        <w:t>.</w:t>
      </w:r>
    </w:p>
    <w:p w14:paraId="7D37DA06" w14:textId="09D613D4" w:rsidR="002B64F6" w:rsidRDefault="002B64F6" w:rsidP="002B64F6">
      <w:pPr>
        <w:pStyle w:val="texto2"/>
      </w:pPr>
      <w:r w:rsidRPr="00261C57">
        <w:t>Values related to the Price Schedule “</w:t>
      </w:r>
      <w:r>
        <w:t>B</w:t>
      </w:r>
      <w:r w:rsidRPr="00261C57">
        <w:t>” shall only be measured and paid in accordance with the criteria detailed</w:t>
      </w:r>
      <w:r w:rsidR="00FA14B3">
        <w:t xml:space="preserve"> on item </w:t>
      </w:r>
      <w:r w:rsidR="00BE4DCA">
        <w:fldChar w:fldCharType="begin"/>
      </w:r>
      <w:r w:rsidR="00BE4DCA">
        <w:instrText xml:space="preserve"> REF _Ref190933333 \r \h </w:instrText>
      </w:r>
      <w:r w:rsidR="00BE4DCA">
        <w:fldChar w:fldCharType="separate"/>
      </w:r>
      <w:r w:rsidR="00BE4DCA">
        <w:t>6</w:t>
      </w:r>
      <w:r w:rsidR="00BE4DCA">
        <w:fldChar w:fldCharType="end"/>
      </w:r>
      <w:r w:rsidRPr="00261C57">
        <w:t xml:space="preserve"> in this Exhibit and approved by Buyer.</w:t>
      </w:r>
    </w:p>
    <w:p w14:paraId="754C28B7" w14:textId="75ED6022" w:rsidR="009165B1" w:rsidRDefault="006D2526" w:rsidP="002B64F6">
      <w:pPr>
        <w:pStyle w:val="texto2"/>
      </w:pPr>
      <w:r>
        <w:t>The defini</w:t>
      </w:r>
      <w:r w:rsidR="001F29FF">
        <w:t>ti</w:t>
      </w:r>
      <w:r>
        <w:t>on</w:t>
      </w:r>
      <w:r w:rsidR="001F29FF">
        <w:t xml:space="preserve"> of </w:t>
      </w:r>
      <w:r w:rsidR="001F29FF" w:rsidRPr="00261C57">
        <w:t xml:space="preserve">Price Schedule “A” </w:t>
      </w:r>
      <w:r w:rsidR="001F29FF">
        <w:t xml:space="preserve">and </w:t>
      </w:r>
      <w:r w:rsidR="001F29FF" w:rsidRPr="00261C57">
        <w:t>Price Schedule “</w:t>
      </w:r>
      <w:r w:rsidR="001F29FF">
        <w:t>B</w:t>
      </w:r>
      <w:r w:rsidR="001F29FF" w:rsidRPr="00261C57">
        <w:t>”</w:t>
      </w:r>
      <w:r>
        <w:t xml:space="preserve"> milestone</w:t>
      </w:r>
      <w:r w:rsidR="008C2E29">
        <w:t>s ha</w:t>
      </w:r>
      <w:r w:rsidR="005C2CF3">
        <w:t>s</w:t>
      </w:r>
      <w:r w:rsidR="008C2E29">
        <w:t xml:space="preserve"> been </w:t>
      </w:r>
      <w:r w:rsidR="00D214D8">
        <w:t>provided</w:t>
      </w:r>
      <w:r w:rsidR="008C2E29">
        <w:t xml:space="preserve"> on Appendix</w:t>
      </w:r>
      <w:r w:rsidR="000C20F2">
        <w:t xml:space="preserve"> </w:t>
      </w:r>
      <w:r w:rsidR="00A44697">
        <w:t>1</w:t>
      </w:r>
      <w:r w:rsidR="000C20F2">
        <w:t xml:space="preserve"> and Appendix </w:t>
      </w:r>
      <w:r w:rsidR="00A44697">
        <w:t>2</w:t>
      </w:r>
      <w:r>
        <w:t xml:space="preserve"> </w:t>
      </w:r>
      <w:r w:rsidR="000C20F2">
        <w:t>o</w:t>
      </w:r>
      <w:r w:rsidR="00196419">
        <w:t>f</w:t>
      </w:r>
      <w:r w:rsidR="000C20F2">
        <w:t xml:space="preserve"> this Exhibit.</w:t>
      </w:r>
    </w:p>
    <w:p w14:paraId="7A825CC5" w14:textId="77777777" w:rsidR="003671AF" w:rsidRPr="003671AF" w:rsidRDefault="003671AF" w:rsidP="003671AF">
      <w:pPr>
        <w:pStyle w:val="PargrafodaLista"/>
        <w:ind w:left="862"/>
        <w:rPr>
          <w:rFonts w:ascii="Arial" w:hAnsi="Arial" w:cs="Arial"/>
          <w:sz w:val="24"/>
          <w:szCs w:val="24"/>
          <w:highlight w:val="cyan"/>
          <w:lang w:val="en-US"/>
        </w:rPr>
      </w:pPr>
    </w:p>
    <w:p w14:paraId="1C6058B5" w14:textId="3A3CA643" w:rsidR="00E47F1E" w:rsidRPr="00113846" w:rsidRDefault="00E47F1E" w:rsidP="003C091D">
      <w:pPr>
        <w:pStyle w:val="PargrafodaLista"/>
        <w:numPr>
          <w:ilvl w:val="0"/>
          <w:numId w:val="1"/>
        </w:numPr>
        <w:spacing w:after="240"/>
        <w:contextualSpacing w:val="0"/>
        <w:jc w:val="both"/>
        <w:outlineLvl w:val="0"/>
        <w:rPr>
          <w:rFonts w:ascii="Arial" w:hAnsi="Arial" w:cs="Arial"/>
          <w:b/>
          <w:bCs/>
          <w:sz w:val="24"/>
          <w:szCs w:val="24"/>
          <w:lang w:val="en-US"/>
        </w:rPr>
      </w:pPr>
      <w:bookmarkStart w:id="10" w:name="_Toc209433039"/>
      <w:r w:rsidRPr="00113846">
        <w:rPr>
          <w:rFonts w:ascii="Arial" w:hAnsi="Arial" w:cs="Arial"/>
          <w:b/>
          <w:bCs/>
          <w:sz w:val="24"/>
          <w:szCs w:val="24"/>
          <w:lang w:val="en-US"/>
        </w:rPr>
        <w:t>DEFINITIONS</w:t>
      </w:r>
      <w:bookmarkEnd w:id="10"/>
    </w:p>
    <w:p w14:paraId="3737C9BB" w14:textId="48EED4F7" w:rsidR="00E47F1E" w:rsidRDefault="00DA1FDA" w:rsidP="004C41EF">
      <w:pPr>
        <w:pStyle w:val="texto2"/>
      </w:pPr>
      <w:bookmarkStart w:id="11" w:name="_Ref53042146"/>
      <w:bookmarkStart w:id="12" w:name="_Ref170492418"/>
      <w:r w:rsidRPr="00DA1FDA">
        <w:t xml:space="preserve">For the Topsides Milestones approval, the “Module Completion” </w:t>
      </w:r>
      <w:r w:rsidR="00881116" w:rsidRPr="00DA1FDA">
        <w:t>definition</w:t>
      </w:r>
      <w:r w:rsidR="00881116">
        <w:t xml:space="preserve">s </w:t>
      </w:r>
      <w:r w:rsidR="00C61CDD">
        <w:t xml:space="preserve">below </w:t>
      </w:r>
      <w:r w:rsidRPr="00DA1FDA">
        <w:t>shall be followed</w:t>
      </w:r>
      <w:bookmarkEnd w:id="11"/>
      <w:r w:rsidR="00C61CDD">
        <w:t>:</w:t>
      </w:r>
      <w:bookmarkEnd w:id="12"/>
    </w:p>
    <w:p w14:paraId="7242EAB0" w14:textId="585C74C4" w:rsidR="00E47F1E" w:rsidRDefault="00A740EF" w:rsidP="002E2824">
      <w:pPr>
        <w:pStyle w:val="PargrafodaLista"/>
        <w:numPr>
          <w:ilvl w:val="0"/>
          <w:numId w:val="3"/>
        </w:numPr>
        <w:spacing w:after="120" w:line="240" w:lineRule="auto"/>
        <w:ind w:left="1418" w:hanging="567"/>
        <w:jc w:val="both"/>
        <w:rPr>
          <w:rFonts w:ascii="Arial" w:hAnsi="Arial" w:cs="Arial"/>
          <w:sz w:val="24"/>
          <w:szCs w:val="24"/>
          <w:lang w:val="en-US"/>
        </w:rPr>
      </w:pPr>
      <w:r>
        <w:rPr>
          <w:rFonts w:ascii="Arial" w:hAnsi="Arial" w:cs="Arial"/>
          <w:sz w:val="24"/>
          <w:szCs w:val="24"/>
          <w:lang w:val="en-US"/>
        </w:rPr>
        <w:lastRenderedPageBreak/>
        <w:t xml:space="preserve">Structure: </w:t>
      </w:r>
      <w:r w:rsidR="00894399" w:rsidRPr="00894399">
        <w:rPr>
          <w:rFonts w:ascii="Arial" w:hAnsi="Arial" w:cs="Arial"/>
          <w:sz w:val="24"/>
          <w:szCs w:val="24"/>
          <w:lang w:val="en-US"/>
        </w:rPr>
        <w:t xml:space="preserve">Completion of the structure and outfittings assembled according to the last revision of the project design documentation with “released for construction” status (including but not limited to handrail, stairs, equipment support/base, piping supports, gutters, floor grids and </w:t>
      </w:r>
      <w:r w:rsidR="00604C5C">
        <w:rPr>
          <w:rFonts w:ascii="Arial" w:hAnsi="Arial" w:cs="Arial"/>
          <w:sz w:val="24"/>
          <w:szCs w:val="24"/>
          <w:lang w:val="en-US"/>
        </w:rPr>
        <w:t>p</w:t>
      </w:r>
      <w:r w:rsidR="00666DC3">
        <w:rPr>
          <w:rFonts w:ascii="Arial" w:hAnsi="Arial" w:cs="Arial"/>
          <w:sz w:val="24"/>
          <w:szCs w:val="24"/>
          <w:lang w:val="en-US"/>
        </w:rPr>
        <w:t xml:space="preserve">assive </w:t>
      </w:r>
      <w:r w:rsidR="00604C5C">
        <w:rPr>
          <w:rFonts w:ascii="Arial" w:hAnsi="Arial" w:cs="Arial"/>
          <w:sz w:val="24"/>
          <w:szCs w:val="24"/>
          <w:lang w:val="en-US"/>
        </w:rPr>
        <w:t>f</w:t>
      </w:r>
      <w:r w:rsidR="00666DC3">
        <w:rPr>
          <w:rFonts w:ascii="Arial" w:hAnsi="Arial" w:cs="Arial"/>
          <w:sz w:val="24"/>
          <w:szCs w:val="24"/>
          <w:lang w:val="en-US"/>
        </w:rPr>
        <w:t xml:space="preserve">ire </w:t>
      </w:r>
      <w:r w:rsidR="00604C5C">
        <w:rPr>
          <w:rFonts w:ascii="Arial" w:hAnsi="Arial" w:cs="Arial"/>
          <w:sz w:val="24"/>
          <w:szCs w:val="24"/>
          <w:lang w:val="en-US"/>
        </w:rPr>
        <w:t>protection</w:t>
      </w:r>
      <w:r w:rsidR="00666DC3">
        <w:rPr>
          <w:rFonts w:ascii="Arial" w:hAnsi="Arial" w:cs="Arial"/>
          <w:sz w:val="24"/>
          <w:szCs w:val="24"/>
          <w:lang w:val="en-US"/>
        </w:rPr>
        <w:t xml:space="preserve"> - </w:t>
      </w:r>
      <w:r w:rsidR="00894399" w:rsidRPr="00894399">
        <w:rPr>
          <w:rFonts w:ascii="Arial" w:hAnsi="Arial" w:cs="Arial"/>
          <w:sz w:val="24"/>
          <w:szCs w:val="24"/>
          <w:lang w:val="en-US"/>
        </w:rPr>
        <w:t>PFP) including non-destructive tests and painting. Activities according to Exhibit IV (Directives for Product Fabrication)</w:t>
      </w:r>
      <w:r w:rsidR="001D0464">
        <w:rPr>
          <w:rFonts w:ascii="Arial" w:hAnsi="Arial" w:cs="Arial"/>
          <w:sz w:val="24"/>
          <w:szCs w:val="24"/>
          <w:lang w:val="en-US"/>
        </w:rPr>
        <w:t>;</w:t>
      </w:r>
    </w:p>
    <w:p w14:paraId="4D4582F5" w14:textId="77777777" w:rsidR="002E2824" w:rsidRPr="00DB6CEE" w:rsidRDefault="002E2824" w:rsidP="00113846">
      <w:pPr>
        <w:pStyle w:val="PargrafodaLista"/>
        <w:spacing w:after="120" w:line="240" w:lineRule="auto"/>
        <w:ind w:left="1418"/>
        <w:jc w:val="both"/>
        <w:rPr>
          <w:rFonts w:ascii="Arial" w:hAnsi="Arial" w:cs="Arial"/>
          <w:sz w:val="24"/>
          <w:szCs w:val="24"/>
          <w:lang w:val="en-US"/>
        </w:rPr>
      </w:pPr>
    </w:p>
    <w:p w14:paraId="0C326763" w14:textId="6DF867D4"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r w:rsidRPr="003979BA">
        <w:rPr>
          <w:rFonts w:ascii="Arial" w:hAnsi="Arial" w:cs="Arial"/>
          <w:sz w:val="24"/>
          <w:szCs w:val="24"/>
          <w:lang w:val="en-US"/>
        </w:rPr>
        <w:t xml:space="preserve">Piping: </w:t>
      </w:r>
      <w:r w:rsidR="00EB6EAD" w:rsidRPr="001D0464">
        <w:rPr>
          <w:rFonts w:ascii="Arial" w:hAnsi="Arial" w:cs="Arial"/>
          <w:sz w:val="24"/>
          <w:szCs w:val="24"/>
          <w:lang w:val="en-US"/>
        </w:rPr>
        <w:t>Completion</w:t>
      </w:r>
      <w:r w:rsidRPr="003979BA">
        <w:rPr>
          <w:rFonts w:ascii="Arial" w:hAnsi="Arial" w:cs="Arial"/>
          <w:sz w:val="24"/>
          <w:szCs w:val="24"/>
          <w:lang w:val="en-US"/>
        </w:rPr>
        <w:t xml:space="preserve"> of the piping folders/records </w:t>
      </w:r>
      <w:r w:rsidRPr="00FA107E">
        <w:rPr>
          <w:rFonts w:ascii="Arial" w:hAnsi="Arial" w:cs="Arial"/>
          <w:sz w:val="24"/>
          <w:szCs w:val="24"/>
          <w:lang w:val="en-US"/>
        </w:rPr>
        <w:t>approved</w:t>
      </w:r>
      <w:r w:rsidRPr="003979BA">
        <w:rPr>
          <w:rFonts w:ascii="Arial" w:hAnsi="Arial" w:cs="Arial"/>
          <w:sz w:val="24"/>
          <w:szCs w:val="24"/>
          <w:lang w:val="en-US"/>
        </w:rPr>
        <w:t xml:space="preserve"> (excluding hook-up and </w:t>
      </w:r>
      <w:r w:rsidR="00912A8B">
        <w:rPr>
          <w:rFonts w:ascii="Arial" w:hAnsi="Arial" w:cs="Arial"/>
          <w:sz w:val="24"/>
          <w:szCs w:val="24"/>
          <w:lang w:val="en-US"/>
        </w:rPr>
        <w:t>I</w:t>
      </w:r>
      <w:r w:rsidRPr="003979BA">
        <w:rPr>
          <w:rFonts w:ascii="Arial" w:hAnsi="Arial" w:cs="Arial"/>
          <w:sz w:val="24"/>
          <w:szCs w:val="24"/>
          <w:lang w:val="en-US"/>
        </w:rPr>
        <w:t xml:space="preserve">ntegration </w:t>
      </w:r>
      <w:r w:rsidR="00C41795">
        <w:rPr>
          <w:rFonts w:ascii="Arial" w:hAnsi="Arial" w:cs="Arial"/>
          <w:sz w:val="24"/>
          <w:szCs w:val="24"/>
          <w:lang w:val="en-US"/>
        </w:rPr>
        <w:t>work</w:t>
      </w:r>
      <w:r w:rsidRPr="003979BA">
        <w:rPr>
          <w:rFonts w:ascii="Arial" w:hAnsi="Arial" w:cs="Arial"/>
          <w:sz w:val="24"/>
          <w:szCs w:val="24"/>
          <w:lang w:val="en-US"/>
        </w:rPr>
        <w:t xml:space="preserve">) comprising </w:t>
      </w:r>
      <w:r w:rsidR="006736A0">
        <w:rPr>
          <w:rFonts w:ascii="Arial" w:hAnsi="Arial" w:cs="Arial"/>
          <w:sz w:val="24"/>
          <w:szCs w:val="24"/>
          <w:lang w:val="en-US"/>
        </w:rPr>
        <w:t xml:space="preserve">the </w:t>
      </w:r>
      <w:r w:rsidRPr="003979BA">
        <w:rPr>
          <w:rFonts w:ascii="Arial" w:hAnsi="Arial" w:cs="Arial"/>
          <w:sz w:val="24"/>
          <w:szCs w:val="24"/>
          <w:lang w:val="en-US"/>
        </w:rPr>
        <w:t xml:space="preserve">assembly </w:t>
      </w:r>
      <w:r w:rsidR="006736A0">
        <w:rPr>
          <w:rFonts w:ascii="Arial" w:hAnsi="Arial" w:cs="Arial"/>
          <w:sz w:val="24"/>
          <w:szCs w:val="24"/>
          <w:lang w:val="en-US"/>
        </w:rPr>
        <w:t xml:space="preserve">of lines </w:t>
      </w:r>
      <w:r w:rsidRPr="003979BA">
        <w:rPr>
          <w:rFonts w:ascii="Arial" w:hAnsi="Arial" w:cs="Arial"/>
          <w:sz w:val="24"/>
          <w:szCs w:val="24"/>
          <w:lang w:val="en-US"/>
        </w:rPr>
        <w:t>and their definitive piping supports, thermal insulation/</w:t>
      </w:r>
      <w:r w:rsidR="001B4B60" w:rsidRPr="003979BA">
        <w:rPr>
          <w:rFonts w:ascii="Arial" w:hAnsi="Arial" w:cs="Arial"/>
          <w:sz w:val="24"/>
          <w:szCs w:val="24"/>
          <w:lang w:val="en-US"/>
        </w:rPr>
        <w:t xml:space="preserve">passive fire protection </w:t>
      </w:r>
      <w:r w:rsidR="00761DE7">
        <w:rPr>
          <w:rFonts w:ascii="Arial" w:hAnsi="Arial" w:cs="Arial"/>
          <w:sz w:val="24"/>
          <w:szCs w:val="24"/>
          <w:lang w:val="en-US"/>
        </w:rPr>
        <w:t>(</w:t>
      </w:r>
      <w:r w:rsidRPr="003979BA">
        <w:rPr>
          <w:rFonts w:ascii="Arial" w:hAnsi="Arial" w:cs="Arial"/>
          <w:sz w:val="24"/>
          <w:szCs w:val="24"/>
          <w:lang w:val="en-US"/>
        </w:rPr>
        <w:t>PFP</w:t>
      </w:r>
      <w:r w:rsidR="00761DE7">
        <w:rPr>
          <w:rFonts w:ascii="Arial" w:hAnsi="Arial" w:cs="Arial"/>
          <w:sz w:val="24"/>
          <w:szCs w:val="24"/>
          <w:lang w:val="en-US"/>
        </w:rPr>
        <w:t>)</w:t>
      </w:r>
      <w:r w:rsidRPr="003979BA">
        <w:rPr>
          <w:rFonts w:ascii="Arial" w:hAnsi="Arial" w:cs="Arial"/>
          <w:sz w:val="24"/>
          <w:szCs w:val="24"/>
          <w:lang w:val="en-US"/>
        </w:rPr>
        <w:t>/valves installation, hydrostatic and leak tests carried out</w:t>
      </w:r>
      <w:r w:rsidR="00CF1C4E">
        <w:rPr>
          <w:rFonts w:ascii="Arial" w:hAnsi="Arial" w:cs="Arial"/>
          <w:sz w:val="24"/>
          <w:szCs w:val="24"/>
          <w:lang w:val="en-US"/>
        </w:rPr>
        <w:t xml:space="preserve"> and </w:t>
      </w:r>
      <w:r w:rsidR="006736A0">
        <w:rPr>
          <w:rFonts w:ascii="Arial" w:hAnsi="Arial" w:cs="Arial"/>
          <w:sz w:val="24"/>
          <w:szCs w:val="24"/>
          <w:lang w:val="en-US"/>
        </w:rPr>
        <w:t>lines</w:t>
      </w:r>
      <w:r w:rsidR="00CF1C4E">
        <w:rPr>
          <w:rFonts w:ascii="Arial" w:hAnsi="Arial" w:cs="Arial"/>
          <w:sz w:val="24"/>
          <w:szCs w:val="24"/>
          <w:lang w:val="en-US"/>
        </w:rPr>
        <w:t xml:space="preserve"> clean</w:t>
      </w:r>
      <w:r w:rsidR="000A65E4">
        <w:rPr>
          <w:rFonts w:ascii="Arial" w:hAnsi="Arial" w:cs="Arial"/>
          <w:sz w:val="24"/>
          <w:szCs w:val="24"/>
          <w:lang w:val="en-US"/>
        </w:rPr>
        <w:t>ing</w:t>
      </w:r>
      <w:r w:rsidR="00CF1C4E">
        <w:rPr>
          <w:rFonts w:ascii="Arial" w:hAnsi="Arial" w:cs="Arial"/>
          <w:sz w:val="24"/>
          <w:szCs w:val="24"/>
          <w:lang w:val="en-US"/>
        </w:rPr>
        <w:t xml:space="preserve"> and preserv</w:t>
      </w:r>
      <w:r w:rsidR="000A65E4">
        <w:rPr>
          <w:rFonts w:ascii="Arial" w:hAnsi="Arial" w:cs="Arial"/>
          <w:sz w:val="24"/>
          <w:szCs w:val="24"/>
          <w:lang w:val="en-US"/>
        </w:rPr>
        <w:t>ation</w:t>
      </w:r>
      <w:r w:rsidRPr="003979BA">
        <w:rPr>
          <w:rFonts w:ascii="Arial" w:hAnsi="Arial" w:cs="Arial"/>
          <w:sz w:val="24"/>
          <w:szCs w:val="24"/>
          <w:lang w:val="en-US"/>
        </w:rPr>
        <w:t xml:space="preserve">.  </w:t>
      </w:r>
      <w:r w:rsidR="00422559" w:rsidRPr="00422559">
        <w:rPr>
          <w:rFonts w:ascii="Arial" w:hAnsi="Arial" w:cs="Arial"/>
          <w:sz w:val="24"/>
          <w:szCs w:val="24"/>
          <w:lang w:val="en-US"/>
        </w:rPr>
        <w:t>Activities</w:t>
      </w:r>
      <w:r w:rsidR="00C1358D">
        <w:rPr>
          <w:rFonts w:ascii="Arial" w:hAnsi="Arial" w:cs="Arial"/>
          <w:sz w:val="24"/>
          <w:szCs w:val="24"/>
          <w:lang w:val="en-US"/>
        </w:rPr>
        <w:t xml:space="preserve"> perfo</w:t>
      </w:r>
      <w:r w:rsidR="00E039EC">
        <w:rPr>
          <w:rFonts w:ascii="Arial" w:hAnsi="Arial" w:cs="Arial"/>
          <w:sz w:val="24"/>
          <w:szCs w:val="24"/>
          <w:lang w:val="en-US"/>
        </w:rPr>
        <w:t>rmed</w:t>
      </w:r>
      <w:r w:rsidR="00422559" w:rsidRPr="00422559">
        <w:rPr>
          <w:rFonts w:ascii="Arial" w:hAnsi="Arial" w:cs="Arial"/>
          <w:sz w:val="24"/>
          <w:szCs w:val="24"/>
          <w:lang w:val="en-US"/>
        </w:rPr>
        <w:t xml:space="preserve"> according to Exhibit IV (Directives for Product Fabrication)</w:t>
      </w:r>
      <w:r w:rsidR="00DE45C2">
        <w:rPr>
          <w:rFonts w:ascii="Arial" w:hAnsi="Arial" w:cs="Arial"/>
          <w:sz w:val="24"/>
          <w:szCs w:val="24"/>
          <w:lang w:val="en-US"/>
        </w:rPr>
        <w:t>.</w:t>
      </w:r>
      <w:r w:rsidR="00422559" w:rsidRPr="00422559">
        <w:rPr>
          <w:rFonts w:ascii="Arial" w:hAnsi="Arial" w:cs="Arial"/>
          <w:sz w:val="24"/>
          <w:szCs w:val="24"/>
          <w:lang w:val="en-US"/>
        </w:rPr>
        <w:t xml:space="preserve"> </w:t>
      </w:r>
      <w:r w:rsidR="00DE45C2">
        <w:rPr>
          <w:rFonts w:ascii="Arial" w:hAnsi="Arial" w:cs="Arial"/>
          <w:sz w:val="24"/>
          <w:szCs w:val="24"/>
          <w:lang w:val="en-US"/>
        </w:rPr>
        <w:t>F</w:t>
      </w:r>
      <w:r w:rsidR="00422559" w:rsidRPr="00422559">
        <w:rPr>
          <w:rFonts w:ascii="Arial" w:hAnsi="Arial" w:cs="Arial"/>
          <w:sz w:val="24"/>
          <w:szCs w:val="24"/>
          <w:lang w:val="en-US"/>
        </w:rPr>
        <w:t>or lines’ cleaning and preservation, the requirements of Exhibit VIII (Directives for Commissioning</w:t>
      </w:r>
      <w:r w:rsidR="00FA1C30">
        <w:rPr>
          <w:rFonts w:ascii="Arial" w:hAnsi="Arial" w:cs="Arial"/>
          <w:sz w:val="24"/>
          <w:szCs w:val="24"/>
          <w:lang w:val="en-US"/>
        </w:rPr>
        <w:t xml:space="preserve"> Proce</w:t>
      </w:r>
      <w:r w:rsidR="00FA1C30" w:rsidRPr="00B540D7">
        <w:rPr>
          <w:rFonts w:ascii="Arial" w:hAnsi="Arial" w:cs="Arial"/>
          <w:sz w:val="24"/>
          <w:szCs w:val="24"/>
          <w:lang w:val="en-US"/>
        </w:rPr>
        <w:t>ss</w:t>
      </w:r>
      <w:r w:rsidR="00422559" w:rsidRPr="00B540D7">
        <w:rPr>
          <w:rFonts w:ascii="Arial" w:hAnsi="Arial" w:cs="Arial"/>
          <w:sz w:val="24"/>
          <w:szCs w:val="24"/>
          <w:lang w:val="en-US"/>
        </w:rPr>
        <w:t>)</w:t>
      </w:r>
      <w:r w:rsidR="00B22906" w:rsidRPr="00113846">
        <w:rPr>
          <w:rFonts w:ascii="Arial" w:hAnsi="Arial" w:cs="Arial"/>
          <w:sz w:val="24"/>
          <w:szCs w:val="24"/>
          <w:lang w:val="en-US"/>
        </w:rPr>
        <w:t xml:space="preserve"> </w:t>
      </w:r>
      <w:r w:rsidR="00422559" w:rsidRPr="00B540D7">
        <w:rPr>
          <w:rFonts w:ascii="Arial" w:hAnsi="Arial" w:cs="Arial"/>
          <w:sz w:val="24"/>
          <w:szCs w:val="24"/>
          <w:lang w:val="en-US"/>
        </w:rPr>
        <w:t>shall</w:t>
      </w:r>
      <w:r w:rsidR="00422559" w:rsidRPr="00422559">
        <w:rPr>
          <w:rFonts w:ascii="Arial" w:hAnsi="Arial" w:cs="Arial"/>
          <w:sz w:val="24"/>
          <w:szCs w:val="24"/>
          <w:lang w:val="en-US"/>
        </w:rPr>
        <w:t xml:space="preserve"> also be followed</w:t>
      </w:r>
      <w:r w:rsidR="0067085D">
        <w:rPr>
          <w:rFonts w:ascii="Arial" w:hAnsi="Arial" w:cs="Arial"/>
          <w:sz w:val="24"/>
          <w:szCs w:val="24"/>
          <w:lang w:val="en-US"/>
        </w:rPr>
        <w:t>;</w:t>
      </w:r>
    </w:p>
    <w:p w14:paraId="3F8CBDFB" w14:textId="77777777" w:rsidR="002E2824" w:rsidRPr="003979BA" w:rsidRDefault="002E2824" w:rsidP="00113846">
      <w:pPr>
        <w:pStyle w:val="PargrafodaLista"/>
        <w:spacing w:after="120" w:line="240" w:lineRule="auto"/>
        <w:ind w:left="1418"/>
        <w:jc w:val="both"/>
        <w:rPr>
          <w:rFonts w:ascii="Arial" w:hAnsi="Arial" w:cs="Arial"/>
          <w:sz w:val="24"/>
          <w:szCs w:val="24"/>
          <w:lang w:val="en-US"/>
        </w:rPr>
      </w:pPr>
    </w:p>
    <w:p w14:paraId="04B507C7" w14:textId="6DB42E0B"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r w:rsidRPr="003979BA">
        <w:rPr>
          <w:rFonts w:ascii="Arial" w:hAnsi="Arial" w:cs="Arial"/>
          <w:sz w:val="24"/>
          <w:szCs w:val="24"/>
          <w:lang w:val="en-US"/>
        </w:rPr>
        <w:t xml:space="preserve">Electrical, instrumentation and automation (excluding hook-up and </w:t>
      </w:r>
      <w:r w:rsidR="00C213EC">
        <w:rPr>
          <w:rFonts w:ascii="Arial" w:hAnsi="Arial" w:cs="Arial"/>
          <w:sz w:val="24"/>
          <w:szCs w:val="24"/>
          <w:lang w:val="en-US"/>
        </w:rPr>
        <w:t>I</w:t>
      </w:r>
      <w:r w:rsidRPr="003979BA">
        <w:rPr>
          <w:rFonts w:ascii="Arial" w:hAnsi="Arial" w:cs="Arial"/>
          <w:sz w:val="24"/>
          <w:szCs w:val="24"/>
          <w:lang w:val="en-US"/>
        </w:rPr>
        <w:t xml:space="preserve">ntegration </w:t>
      </w:r>
      <w:r w:rsidR="006736A0">
        <w:rPr>
          <w:rFonts w:ascii="Arial" w:hAnsi="Arial" w:cs="Arial"/>
          <w:sz w:val="24"/>
          <w:szCs w:val="24"/>
          <w:lang w:val="en-US"/>
        </w:rPr>
        <w:t>work</w:t>
      </w:r>
      <w:r w:rsidRPr="003979BA">
        <w:rPr>
          <w:rFonts w:ascii="Arial" w:hAnsi="Arial" w:cs="Arial"/>
          <w:sz w:val="24"/>
          <w:szCs w:val="24"/>
          <w:lang w:val="en-US"/>
        </w:rPr>
        <w:t xml:space="preserve">): </w:t>
      </w:r>
      <w:r w:rsidR="00327B4C" w:rsidRPr="00327B4C">
        <w:rPr>
          <w:rFonts w:ascii="Arial" w:hAnsi="Arial" w:cs="Arial"/>
          <w:sz w:val="24"/>
          <w:szCs w:val="24"/>
          <w:lang w:val="en-US"/>
        </w:rPr>
        <w:t xml:space="preserve">Completion </w:t>
      </w:r>
      <w:r w:rsidRPr="003979BA">
        <w:rPr>
          <w:rFonts w:ascii="Arial" w:hAnsi="Arial" w:cs="Arial"/>
          <w:sz w:val="24"/>
          <w:szCs w:val="24"/>
          <w:lang w:val="en-US"/>
        </w:rPr>
        <w:t>of the electrical, automation and instrumentation cables laid, attached</w:t>
      </w:r>
      <w:r w:rsidR="00B21903">
        <w:rPr>
          <w:rFonts w:ascii="Arial" w:hAnsi="Arial" w:cs="Arial"/>
          <w:sz w:val="24"/>
          <w:szCs w:val="24"/>
          <w:lang w:val="en-US"/>
        </w:rPr>
        <w:t>,</w:t>
      </w:r>
      <w:r w:rsidR="006736A0">
        <w:rPr>
          <w:rFonts w:ascii="Arial" w:hAnsi="Arial" w:cs="Arial"/>
          <w:sz w:val="24"/>
          <w:szCs w:val="24"/>
          <w:lang w:val="en-US"/>
        </w:rPr>
        <w:t xml:space="preserve"> </w:t>
      </w:r>
      <w:r w:rsidRPr="003979BA">
        <w:rPr>
          <w:rFonts w:ascii="Arial" w:hAnsi="Arial" w:cs="Arial"/>
          <w:sz w:val="24"/>
          <w:szCs w:val="24"/>
          <w:lang w:val="en-US"/>
        </w:rPr>
        <w:t>connected and with their respective continuity</w:t>
      </w:r>
      <w:r w:rsidR="00A75CF2" w:rsidRPr="00A75CF2">
        <w:rPr>
          <w:rFonts w:ascii="Arial" w:hAnsi="Arial" w:cs="Arial"/>
          <w:sz w:val="24"/>
          <w:szCs w:val="24"/>
          <w:lang w:val="en-US"/>
        </w:rPr>
        <w:t>/insulation</w:t>
      </w:r>
      <w:r w:rsidRPr="003979BA">
        <w:rPr>
          <w:rFonts w:ascii="Arial" w:hAnsi="Arial" w:cs="Arial"/>
          <w:sz w:val="24"/>
          <w:szCs w:val="24"/>
          <w:lang w:val="en-US"/>
        </w:rPr>
        <w:t xml:space="preserve"> tests performed; </w:t>
      </w:r>
      <w:r w:rsidR="00F70158" w:rsidRPr="00327B4C">
        <w:rPr>
          <w:rFonts w:ascii="Arial" w:hAnsi="Arial" w:cs="Arial"/>
          <w:sz w:val="24"/>
          <w:szCs w:val="24"/>
          <w:lang w:val="en-US"/>
        </w:rPr>
        <w:t>Completion</w:t>
      </w:r>
      <w:r w:rsidRPr="003979BA">
        <w:rPr>
          <w:rFonts w:ascii="Arial" w:hAnsi="Arial" w:cs="Arial"/>
          <w:sz w:val="24"/>
          <w:szCs w:val="24"/>
          <w:lang w:val="en-US"/>
        </w:rPr>
        <w:t xml:space="preserve"> of the tubings assembled and tested; instruments calibrated</w:t>
      </w:r>
      <w:r w:rsidR="00A77C58">
        <w:rPr>
          <w:rFonts w:ascii="Arial" w:hAnsi="Arial" w:cs="Arial"/>
          <w:sz w:val="24"/>
          <w:szCs w:val="24"/>
          <w:lang w:val="en-US"/>
        </w:rPr>
        <w:t xml:space="preserve"> </w:t>
      </w:r>
      <w:r w:rsidRPr="003979BA">
        <w:rPr>
          <w:rFonts w:ascii="Arial" w:hAnsi="Arial" w:cs="Arial"/>
          <w:sz w:val="24"/>
          <w:szCs w:val="24"/>
          <w:lang w:val="en-US"/>
        </w:rPr>
        <w:t xml:space="preserve">and installed. Activities </w:t>
      </w:r>
      <w:bookmarkStart w:id="13" w:name="_Hlk52806468"/>
      <w:r w:rsidR="00A83268" w:rsidRPr="00A83268">
        <w:rPr>
          <w:rFonts w:ascii="Arial" w:hAnsi="Arial" w:cs="Arial"/>
          <w:sz w:val="24"/>
          <w:szCs w:val="24"/>
          <w:lang w:val="en-US"/>
        </w:rPr>
        <w:t>according to</w:t>
      </w:r>
      <w:r w:rsidRPr="003979BA">
        <w:rPr>
          <w:rFonts w:ascii="Arial" w:hAnsi="Arial" w:cs="Arial"/>
          <w:sz w:val="24"/>
          <w:szCs w:val="24"/>
          <w:lang w:val="en-US"/>
        </w:rPr>
        <w:t xml:space="preserve"> </w:t>
      </w:r>
      <w:bookmarkEnd w:id="13"/>
      <w:r w:rsidRPr="003979BA">
        <w:rPr>
          <w:rFonts w:ascii="Arial" w:hAnsi="Arial" w:cs="Arial"/>
          <w:sz w:val="24"/>
          <w:szCs w:val="24"/>
          <w:lang w:val="en-US"/>
        </w:rPr>
        <w:t xml:space="preserve">Exhibit IV (Directives for </w:t>
      </w:r>
      <w:r w:rsidR="00A83268">
        <w:rPr>
          <w:rFonts w:ascii="Arial" w:hAnsi="Arial" w:cs="Arial"/>
          <w:sz w:val="24"/>
          <w:szCs w:val="24"/>
          <w:lang w:val="en-US"/>
        </w:rPr>
        <w:t>Product Fabrication</w:t>
      </w:r>
      <w:r w:rsidRPr="003979BA">
        <w:rPr>
          <w:rFonts w:ascii="Arial" w:hAnsi="Arial" w:cs="Arial"/>
          <w:sz w:val="24"/>
          <w:szCs w:val="24"/>
          <w:lang w:val="en-US"/>
        </w:rPr>
        <w:t>)</w:t>
      </w:r>
      <w:r w:rsidR="0067085D">
        <w:rPr>
          <w:rFonts w:ascii="Arial" w:hAnsi="Arial" w:cs="Arial"/>
          <w:sz w:val="24"/>
          <w:szCs w:val="24"/>
          <w:lang w:val="en-US"/>
        </w:rPr>
        <w:t>;</w:t>
      </w:r>
    </w:p>
    <w:p w14:paraId="285205DE" w14:textId="77777777" w:rsidR="002E2824" w:rsidRPr="003979BA" w:rsidRDefault="002E2824" w:rsidP="00113846">
      <w:pPr>
        <w:pStyle w:val="PargrafodaLista"/>
        <w:spacing w:after="120" w:line="240" w:lineRule="auto"/>
        <w:ind w:left="1418"/>
        <w:jc w:val="both"/>
        <w:rPr>
          <w:rFonts w:ascii="Arial" w:hAnsi="Arial" w:cs="Arial"/>
          <w:sz w:val="24"/>
          <w:szCs w:val="24"/>
          <w:lang w:val="en-US"/>
        </w:rPr>
      </w:pPr>
    </w:p>
    <w:p w14:paraId="2FF8035C" w14:textId="341654C7"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r w:rsidRPr="003979BA">
        <w:rPr>
          <w:rFonts w:ascii="Arial" w:hAnsi="Arial" w:cs="Arial"/>
          <w:sz w:val="24"/>
          <w:szCs w:val="24"/>
          <w:lang w:val="en-US"/>
        </w:rPr>
        <w:t xml:space="preserve">Equipment: </w:t>
      </w:r>
      <w:r w:rsidR="00DD0FAC">
        <w:rPr>
          <w:rFonts w:ascii="Arial" w:hAnsi="Arial" w:cs="Arial"/>
          <w:sz w:val="24"/>
          <w:szCs w:val="24"/>
          <w:lang w:val="en-US"/>
        </w:rPr>
        <w:t>E</w:t>
      </w:r>
      <w:r w:rsidRPr="003979BA">
        <w:rPr>
          <w:rFonts w:ascii="Arial" w:hAnsi="Arial" w:cs="Arial"/>
          <w:sz w:val="24"/>
          <w:szCs w:val="24"/>
          <w:lang w:val="en-US"/>
        </w:rPr>
        <w:t xml:space="preserve">quipment installed (static and dynamic mechanical equipment and electrical equipment). </w:t>
      </w:r>
      <w:r w:rsidR="00CF1C4E">
        <w:rPr>
          <w:rFonts w:ascii="Arial" w:hAnsi="Arial" w:cs="Arial"/>
          <w:sz w:val="24"/>
          <w:szCs w:val="24"/>
          <w:lang w:val="en-US"/>
        </w:rPr>
        <w:t xml:space="preserve">Activities </w:t>
      </w:r>
      <w:r w:rsidR="0066457F" w:rsidRPr="0066457F">
        <w:rPr>
          <w:rFonts w:ascii="Arial" w:hAnsi="Arial" w:cs="Arial"/>
          <w:sz w:val="24"/>
          <w:szCs w:val="24"/>
          <w:lang w:val="en-US"/>
        </w:rPr>
        <w:t>according to</w:t>
      </w:r>
      <w:r w:rsidR="00AC333C">
        <w:rPr>
          <w:rFonts w:ascii="Arial" w:hAnsi="Arial" w:cs="Arial"/>
          <w:sz w:val="24"/>
          <w:szCs w:val="24"/>
          <w:lang w:val="en-US"/>
        </w:rPr>
        <w:t xml:space="preserve"> </w:t>
      </w:r>
      <w:r w:rsidRPr="003979BA">
        <w:rPr>
          <w:rFonts w:ascii="Arial" w:hAnsi="Arial" w:cs="Arial"/>
          <w:sz w:val="24"/>
          <w:szCs w:val="24"/>
          <w:lang w:val="en-US"/>
        </w:rPr>
        <w:t xml:space="preserve">Exhibit IV (Directives for </w:t>
      </w:r>
      <w:r w:rsidR="00444E70">
        <w:rPr>
          <w:rFonts w:ascii="Arial" w:hAnsi="Arial" w:cs="Arial"/>
          <w:sz w:val="24"/>
          <w:szCs w:val="24"/>
          <w:lang w:val="en-US"/>
        </w:rPr>
        <w:t>Product Fabrication</w:t>
      </w:r>
      <w:r w:rsidRPr="003979BA">
        <w:rPr>
          <w:rFonts w:ascii="Arial" w:hAnsi="Arial" w:cs="Arial"/>
          <w:sz w:val="24"/>
          <w:szCs w:val="24"/>
          <w:lang w:val="en-US"/>
        </w:rPr>
        <w:t>)</w:t>
      </w:r>
      <w:r w:rsidR="00F31055">
        <w:rPr>
          <w:rFonts w:ascii="Arial" w:hAnsi="Arial" w:cs="Arial"/>
          <w:sz w:val="24"/>
          <w:szCs w:val="24"/>
          <w:lang w:val="en-US"/>
        </w:rPr>
        <w:t>;</w:t>
      </w:r>
    </w:p>
    <w:p w14:paraId="2D78AB8F" w14:textId="77777777" w:rsidR="002E2824" w:rsidRPr="00113846" w:rsidRDefault="002E2824" w:rsidP="00113846">
      <w:pPr>
        <w:pStyle w:val="PargrafodaLista"/>
        <w:spacing w:after="120" w:line="240" w:lineRule="auto"/>
        <w:ind w:left="1418"/>
        <w:jc w:val="both"/>
        <w:rPr>
          <w:rFonts w:ascii="Arial" w:hAnsi="Arial" w:cs="Arial"/>
          <w:sz w:val="24"/>
          <w:szCs w:val="24"/>
          <w:lang w:val="en-US"/>
        </w:rPr>
      </w:pPr>
    </w:p>
    <w:p w14:paraId="58A59E63" w14:textId="345749EB"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r w:rsidRPr="003979BA">
        <w:rPr>
          <w:rFonts w:ascii="Arial" w:hAnsi="Arial" w:cs="Arial"/>
          <w:sz w:val="24"/>
          <w:szCs w:val="24"/>
          <w:lang w:val="en-US"/>
        </w:rPr>
        <w:t xml:space="preserve">Painting: </w:t>
      </w:r>
      <w:r w:rsidR="004F5CFA" w:rsidRPr="004F5CFA">
        <w:rPr>
          <w:rFonts w:ascii="Arial" w:hAnsi="Arial" w:cs="Arial"/>
          <w:sz w:val="24"/>
          <w:szCs w:val="24"/>
          <w:lang w:val="en-US"/>
        </w:rPr>
        <w:t>Completion</w:t>
      </w:r>
      <w:r w:rsidRPr="003979BA">
        <w:rPr>
          <w:rFonts w:ascii="Arial" w:hAnsi="Arial" w:cs="Arial"/>
          <w:sz w:val="24"/>
          <w:szCs w:val="24"/>
          <w:lang w:val="en-US"/>
        </w:rPr>
        <w:t xml:space="preserve"> of the </w:t>
      </w:r>
      <w:r w:rsidR="00F64F94">
        <w:rPr>
          <w:rFonts w:ascii="Arial" w:hAnsi="Arial" w:cs="Arial"/>
          <w:sz w:val="24"/>
          <w:szCs w:val="24"/>
          <w:lang w:val="en-US"/>
        </w:rPr>
        <w:t>M</w:t>
      </w:r>
      <w:r w:rsidRPr="003979BA">
        <w:rPr>
          <w:rFonts w:ascii="Arial" w:hAnsi="Arial" w:cs="Arial"/>
          <w:sz w:val="24"/>
          <w:szCs w:val="24"/>
          <w:lang w:val="en-US"/>
        </w:rPr>
        <w:t xml:space="preserve">odule </w:t>
      </w:r>
      <w:r w:rsidR="00A80F70" w:rsidRPr="00A80F70">
        <w:rPr>
          <w:rFonts w:ascii="Arial" w:hAnsi="Arial" w:cs="Arial"/>
          <w:sz w:val="24"/>
          <w:szCs w:val="24"/>
          <w:lang w:val="en-US"/>
        </w:rPr>
        <w:t xml:space="preserve">painting </w:t>
      </w:r>
      <w:r w:rsidRPr="003979BA">
        <w:rPr>
          <w:rFonts w:ascii="Arial" w:hAnsi="Arial" w:cs="Arial"/>
          <w:sz w:val="24"/>
          <w:szCs w:val="24"/>
          <w:lang w:val="en-US"/>
        </w:rPr>
        <w:t xml:space="preserve">(structure, outfittings and piping) </w:t>
      </w:r>
      <w:r w:rsidR="00343F09">
        <w:rPr>
          <w:rFonts w:ascii="Arial" w:hAnsi="Arial" w:cs="Arial"/>
          <w:sz w:val="24"/>
          <w:szCs w:val="24"/>
          <w:lang w:val="en-US"/>
        </w:rPr>
        <w:t xml:space="preserve">in </w:t>
      </w:r>
      <w:r w:rsidRPr="003979BA">
        <w:rPr>
          <w:rFonts w:ascii="Arial" w:hAnsi="Arial" w:cs="Arial"/>
          <w:sz w:val="24"/>
          <w:szCs w:val="24"/>
          <w:lang w:val="en-US"/>
        </w:rPr>
        <w:t xml:space="preserve">its final coat, including thermal insulation and/or passive fire protection (PFP), where applicable. Activities </w:t>
      </w:r>
      <w:r w:rsidR="00DE0381" w:rsidRPr="0066457F">
        <w:rPr>
          <w:rFonts w:ascii="Arial" w:hAnsi="Arial" w:cs="Arial"/>
          <w:sz w:val="24"/>
          <w:szCs w:val="24"/>
          <w:lang w:val="en-US"/>
        </w:rPr>
        <w:t>according to</w:t>
      </w:r>
      <w:r w:rsidR="00DE0381" w:rsidRPr="0066457F" w:rsidDel="0066457F">
        <w:rPr>
          <w:rFonts w:ascii="Arial" w:hAnsi="Arial" w:cs="Arial"/>
          <w:sz w:val="24"/>
          <w:szCs w:val="24"/>
          <w:lang w:val="en-US"/>
        </w:rPr>
        <w:t xml:space="preserve"> </w:t>
      </w:r>
      <w:r w:rsidRPr="003979BA">
        <w:rPr>
          <w:rFonts w:ascii="Arial" w:hAnsi="Arial" w:cs="Arial"/>
          <w:sz w:val="24"/>
          <w:szCs w:val="24"/>
          <w:lang w:val="en-US"/>
        </w:rPr>
        <w:t xml:space="preserve">Exhibit IV (Directives for </w:t>
      </w:r>
      <w:r w:rsidR="000C7620" w:rsidRPr="000C7620">
        <w:rPr>
          <w:rFonts w:ascii="Arial" w:hAnsi="Arial" w:cs="Arial"/>
          <w:sz w:val="24"/>
          <w:szCs w:val="24"/>
          <w:lang w:val="en-US"/>
        </w:rPr>
        <w:t>Product Fabrication</w:t>
      </w:r>
      <w:r w:rsidRPr="003979BA">
        <w:rPr>
          <w:rFonts w:ascii="Arial" w:hAnsi="Arial" w:cs="Arial"/>
          <w:sz w:val="24"/>
          <w:szCs w:val="24"/>
          <w:lang w:val="en-US"/>
        </w:rPr>
        <w:t>)</w:t>
      </w:r>
      <w:r w:rsidR="00F31055" w:rsidRPr="00113846">
        <w:rPr>
          <w:rFonts w:ascii="Arial" w:hAnsi="Arial" w:cs="Arial"/>
          <w:sz w:val="24"/>
          <w:szCs w:val="24"/>
          <w:lang w:val="en-US"/>
        </w:rPr>
        <w:t>;</w:t>
      </w:r>
    </w:p>
    <w:p w14:paraId="601A2907" w14:textId="77777777" w:rsidR="002E2824" w:rsidRPr="00113846" w:rsidRDefault="002E2824" w:rsidP="00113846">
      <w:pPr>
        <w:pStyle w:val="PargrafodaLista"/>
        <w:spacing w:after="120" w:line="240" w:lineRule="auto"/>
        <w:ind w:left="1418"/>
        <w:jc w:val="both"/>
        <w:rPr>
          <w:rFonts w:ascii="Arial" w:hAnsi="Arial" w:cs="Arial"/>
          <w:sz w:val="24"/>
          <w:szCs w:val="24"/>
          <w:lang w:val="en-US"/>
        </w:rPr>
      </w:pPr>
    </w:p>
    <w:p w14:paraId="64BA1E1E" w14:textId="6BC69F36"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r w:rsidRPr="003979BA">
        <w:rPr>
          <w:rFonts w:ascii="Arial" w:hAnsi="Arial" w:cs="Arial"/>
          <w:sz w:val="24"/>
          <w:szCs w:val="24"/>
          <w:lang w:val="en-US"/>
        </w:rPr>
        <w:t xml:space="preserve">Quality: </w:t>
      </w:r>
      <w:r w:rsidR="00306D5F">
        <w:rPr>
          <w:rFonts w:ascii="Arial" w:hAnsi="Arial" w:cs="Arial"/>
          <w:sz w:val="24"/>
          <w:szCs w:val="24"/>
          <w:lang w:val="en-US"/>
        </w:rPr>
        <w:t>T</w:t>
      </w:r>
      <w:r w:rsidRPr="003979BA">
        <w:rPr>
          <w:rFonts w:ascii="Arial" w:hAnsi="Arial" w:cs="Arial"/>
          <w:sz w:val="24"/>
          <w:szCs w:val="24"/>
          <w:lang w:val="en-US"/>
        </w:rPr>
        <w:t xml:space="preserve">he issuance of quality reports/records showing the conformity/traceability of the applied materials and </w:t>
      </w:r>
      <w:r w:rsidR="00BE2293">
        <w:rPr>
          <w:rFonts w:ascii="Arial" w:hAnsi="Arial" w:cs="Arial"/>
          <w:sz w:val="24"/>
          <w:szCs w:val="24"/>
          <w:lang w:val="en-US"/>
        </w:rPr>
        <w:t>approved</w:t>
      </w:r>
      <w:r w:rsidRPr="003979BA">
        <w:rPr>
          <w:rFonts w:ascii="Arial" w:hAnsi="Arial" w:cs="Arial"/>
          <w:sz w:val="24"/>
          <w:szCs w:val="24"/>
          <w:lang w:val="en-US"/>
        </w:rPr>
        <w:t xml:space="preserve"> tests. Activities </w:t>
      </w:r>
      <w:r w:rsidR="006736A0">
        <w:rPr>
          <w:rFonts w:ascii="Arial" w:hAnsi="Arial" w:cs="Arial"/>
          <w:sz w:val="24"/>
          <w:szCs w:val="24"/>
          <w:lang w:val="en-US"/>
        </w:rPr>
        <w:t>in accordance with</w:t>
      </w:r>
      <w:r w:rsidR="006736A0" w:rsidRPr="003979BA">
        <w:rPr>
          <w:rFonts w:ascii="Arial" w:hAnsi="Arial" w:cs="Arial"/>
          <w:sz w:val="24"/>
          <w:szCs w:val="24"/>
          <w:lang w:val="en-US"/>
        </w:rPr>
        <w:t xml:space="preserve"> </w:t>
      </w:r>
      <w:r w:rsidRPr="003979BA">
        <w:rPr>
          <w:rFonts w:ascii="Arial" w:hAnsi="Arial" w:cs="Arial"/>
          <w:sz w:val="24"/>
          <w:szCs w:val="24"/>
          <w:lang w:val="en-US"/>
        </w:rPr>
        <w:t>Exhibit VII (Directives for Quality Assurance System)</w:t>
      </w:r>
      <w:r w:rsidR="004A49EA">
        <w:rPr>
          <w:rFonts w:ascii="Arial" w:hAnsi="Arial" w:cs="Arial"/>
          <w:sz w:val="24"/>
          <w:szCs w:val="24"/>
          <w:lang w:val="en-US"/>
        </w:rPr>
        <w:t>;</w:t>
      </w:r>
    </w:p>
    <w:p w14:paraId="1CDAC1F6" w14:textId="77777777" w:rsidR="002E2824" w:rsidRPr="004A49EA" w:rsidRDefault="002E2824" w:rsidP="00113846">
      <w:pPr>
        <w:pStyle w:val="PargrafodaLista"/>
        <w:spacing w:after="120" w:line="240" w:lineRule="auto"/>
        <w:ind w:left="1418"/>
        <w:jc w:val="both"/>
        <w:rPr>
          <w:rFonts w:ascii="Arial" w:hAnsi="Arial" w:cs="Arial"/>
          <w:sz w:val="24"/>
          <w:szCs w:val="24"/>
          <w:lang w:val="en-US"/>
        </w:rPr>
      </w:pPr>
    </w:p>
    <w:p w14:paraId="53226327" w14:textId="2E61FDFE" w:rsidR="00E47F1E" w:rsidRDefault="00E47F1E" w:rsidP="002E2824">
      <w:pPr>
        <w:pStyle w:val="PargrafodaLista"/>
        <w:numPr>
          <w:ilvl w:val="0"/>
          <w:numId w:val="3"/>
        </w:numPr>
        <w:spacing w:after="120" w:line="240" w:lineRule="auto"/>
        <w:ind w:left="1418" w:hanging="567"/>
        <w:jc w:val="both"/>
        <w:rPr>
          <w:rFonts w:ascii="Arial" w:hAnsi="Arial" w:cs="Arial"/>
          <w:sz w:val="24"/>
          <w:szCs w:val="24"/>
          <w:lang w:val="en-US"/>
        </w:rPr>
      </w:pPr>
      <w:bookmarkStart w:id="14" w:name="_Ref170492459"/>
      <w:r w:rsidRPr="003979BA">
        <w:rPr>
          <w:rFonts w:ascii="Arial" w:hAnsi="Arial" w:cs="Arial"/>
          <w:sz w:val="24"/>
          <w:szCs w:val="24"/>
          <w:lang w:val="en-US"/>
        </w:rPr>
        <w:t xml:space="preserve">Preservation: </w:t>
      </w:r>
      <w:r w:rsidR="00306D5F">
        <w:rPr>
          <w:rFonts w:ascii="Arial" w:hAnsi="Arial" w:cs="Arial"/>
          <w:sz w:val="24"/>
          <w:szCs w:val="24"/>
          <w:lang w:val="en-US"/>
        </w:rPr>
        <w:t>A</w:t>
      </w:r>
      <w:r w:rsidRPr="003979BA">
        <w:rPr>
          <w:rFonts w:ascii="Arial" w:hAnsi="Arial" w:cs="Arial"/>
          <w:sz w:val="24"/>
          <w:szCs w:val="24"/>
          <w:lang w:val="en-US"/>
        </w:rPr>
        <w:t xml:space="preserve">ll </w:t>
      </w:r>
      <w:r w:rsidR="00E965E5">
        <w:rPr>
          <w:rFonts w:ascii="Arial" w:hAnsi="Arial" w:cs="Arial"/>
          <w:sz w:val="24"/>
          <w:szCs w:val="24"/>
          <w:lang w:val="en-US"/>
        </w:rPr>
        <w:t>M</w:t>
      </w:r>
      <w:r w:rsidRPr="003979BA">
        <w:rPr>
          <w:rFonts w:ascii="Arial" w:hAnsi="Arial" w:cs="Arial"/>
          <w:sz w:val="24"/>
          <w:szCs w:val="24"/>
          <w:lang w:val="en-US"/>
        </w:rPr>
        <w:t xml:space="preserve">odules </w:t>
      </w:r>
      <w:r w:rsidR="00A83194">
        <w:rPr>
          <w:rFonts w:ascii="Arial" w:hAnsi="Arial" w:cs="Arial"/>
          <w:sz w:val="24"/>
          <w:szCs w:val="24"/>
          <w:lang w:val="en-US"/>
        </w:rPr>
        <w:t>shall</w:t>
      </w:r>
      <w:r w:rsidRPr="003979BA">
        <w:rPr>
          <w:rFonts w:ascii="Arial" w:hAnsi="Arial" w:cs="Arial"/>
          <w:sz w:val="24"/>
          <w:szCs w:val="24"/>
          <w:lang w:val="en-US"/>
        </w:rPr>
        <w:t xml:space="preserve"> be preserved </w:t>
      </w:r>
      <w:r w:rsidR="008F68D7" w:rsidRPr="008F68D7">
        <w:rPr>
          <w:rFonts w:ascii="Arial" w:hAnsi="Arial" w:cs="Arial"/>
          <w:sz w:val="24"/>
          <w:szCs w:val="24"/>
          <w:lang w:val="en-US"/>
        </w:rPr>
        <w:t>based on</w:t>
      </w:r>
      <w:r w:rsidRPr="003979BA">
        <w:rPr>
          <w:rFonts w:ascii="Arial" w:hAnsi="Arial" w:cs="Arial"/>
          <w:sz w:val="24"/>
          <w:szCs w:val="24"/>
          <w:lang w:val="en-US"/>
        </w:rPr>
        <w:t xml:space="preserve"> a preservation plan presented by </w:t>
      </w:r>
      <w:r w:rsidR="00FF2682" w:rsidRPr="003979BA">
        <w:rPr>
          <w:rFonts w:ascii="Arial" w:hAnsi="Arial" w:cs="Arial"/>
          <w:sz w:val="24"/>
          <w:szCs w:val="24"/>
          <w:lang w:val="en-US"/>
        </w:rPr>
        <w:t>Seller</w:t>
      </w:r>
      <w:r w:rsidR="001D2821">
        <w:rPr>
          <w:rFonts w:ascii="Arial" w:hAnsi="Arial" w:cs="Arial"/>
          <w:sz w:val="24"/>
          <w:szCs w:val="24"/>
          <w:lang w:val="en-US"/>
        </w:rPr>
        <w:t>,</w:t>
      </w:r>
      <w:r w:rsidRPr="003979BA">
        <w:rPr>
          <w:rFonts w:ascii="Arial" w:hAnsi="Arial" w:cs="Arial"/>
          <w:sz w:val="24"/>
          <w:szCs w:val="24"/>
          <w:lang w:val="en-US"/>
        </w:rPr>
        <w:t xml:space="preserve"> </w:t>
      </w:r>
      <w:r w:rsidR="005F0C05">
        <w:rPr>
          <w:rFonts w:ascii="Arial" w:hAnsi="Arial" w:cs="Arial"/>
          <w:sz w:val="24"/>
          <w:szCs w:val="24"/>
          <w:lang w:val="en-US"/>
        </w:rPr>
        <w:t>according to</w:t>
      </w:r>
      <w:r w:rsidR="006736A0" w:rsidRPr="003979BA">
        <w:rPr>
          <w:rFonts w:ascii="Arial" w:hAnsi="Arial" w:cs="Arial"/>
          <w:sz w:val="24"/>
          <w:szCs w:val="24"/>
          <w:lang w:val="en-US"/>
        </w:rPr>
        <w:t xml:space="preserve"> </w:t>
      </w:r>
      <w:r w:rsidRPr="003979BA">
        <w:rPr>
          <w:rFonts w:ascii="Arial" w:hAnsi="Arial" w:cs="Arial"/>
          <w:sz w:val="24"/>
          <w:szCs w:val="24"/>
          <w:lang w:val="en-US"/>
        </w:rPr>
        <w:t xml:space="preserve">Exhibit IV (Directives for </w:t>
      </w:r>
      <w:r w:rsidR="0026371B" w:rsidRPr="000C7620">
        <w:rPr>
          <w:rFonts w:ascii="Arial" w:hAnsi="Arial" w:cs="Arial"/>
          <w:sz w:val="24"/>
          <w:szCs w:val="24"/>
          <w:lang w:val="en-US"/>
        </w:rPr>
        <w:t>Product Fabrication</w:t>
      </w:r>
      <w:r w:rsidRPr="003979BA">
        <w:rPr>
          <w:rFonts w:ascii="Arial" w:hAnsi="Arial" w:cs="Arial"/>
          <w:sz w:val="24"/>
          <w:szCs w:val="24"/>
          <w:lang w:val="en-US"/>
        </w:rPr>
        <w:t xml:space="preserve">) and Exhibit VIII (Directives for Commissioning </w:t>
      </w:r>
      <w:r w:rsidRPr="00241D1B">
        <w:rPr>
          <w:rFonts w:ascii="Arial" w:hAnsi="Arial" w:cs="Arial"/>
          <w:sz w:val="24"/>
          <w:szCs w:val="24"/>
          <w:lang w:val="en-US"/>
        </w:rPr>
        <w:t>Process</w:t>
      </w:r>
      <w:r w:rsidRPr="003979BA">
        <w:rPr>
          <w:rFonts w:ascii="Arial" w:hAnsi="Arial" w:cs="Arial"/>
          <w:sz w:val="24"/>
          <w:szCs w:val="24"/>
          <w:lang w:val="en-US"/>
        </w:rPr>
        <w:t>).</w:t>
      </w:r>
      <w:bookmarkEnd w:id="14"/>
    </w:p>
    <w:p w14:paraId="602BE57A" w14:textId="77777777" w:rsidR="002E2824" w:rsidRPr="003979BA" w:rsidRDefault="002E2824" w:rsidP="00113846">
      <w:pPr>
        <w:pStyle w:val="PargrafodaLista"/>
        <w:spacing w:after="120" w:line="240" w:lineRule="auto"/>
        <w:ind w:left="1418"/>
        <w:jc w:val="both"/>
        <w:rPr>
          <w:rFonts w:ascii="Arial" w:hAnsi="Arial" w:cs="Arial"/>
          <w:sz w:val="24"/>
          <w:szCs w:val="24"/>
          <w:lang w:val="en-US"/>
        </w:rPr>
      </w:pPr>
    </w:p>
    <w:p w14:paraId="4987BB50" w14:textId="5274E02F" w:rsidR="004C1A07" w:rsidRDefault="007551AB"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t>N</w:t>
      </w:r>
      <w:r w:rsidR="00BD7F6F" w:rsidRPr="004C1A07">
        <w:rPr>
          <w:rFonts w:ascii="Arial" w:hAnsi="Arial" w:cs="Arial"/>
          <w:sz w:val="24"/>
          <w:szCs w:val="24"/>
          <w:u w:val="single"/>
          <w:lang w:val="en-US"/>
        </w:rPr>
        <w:t>ote</w:t>
      </w:r>
      <w:r w:rsidRPr="004C1A07">
        <w:rPr>
          <w:rFonts w:ascii="Arial" w:hAnsi="Arial" w:cs="Arial"/>
          <w:sz w:val="24"/>
          <w:szCs w:val="24"/>
          <w:u w:val="single"/>
          <w:lang w:val="en-US"/>
        </w:rPr>
        <w:t xml:space="preserve"> 1:</w:t>
      </w:r>
      <w:r w:rsidRPr="007551AB">
        <w:rPr>
          <w:rFonts w:ascii="Arial" w:hAnsi="Arial" w:cs="Arial"/>
          <w:sz w:val="24"/>
          <w:szCs w:val="24"/>
          <w:lang w:val="en-US"/>
        </w:rPr>
        <w:t xml:space="preserve"> After </w:t>
      </w:r>
      <w:r w:rsidR="004B3396" w:rsidRPr="007551AB">
        <w:rPr>
          <w:rFonts w:ascii="Arial" w:hAnsi="Arial" w:cs="Arial"/>
          <w:sz w:val="24"/>
          <w:szCs w:val="24"/>
          <w:lang w:val="en-US"/>
        </w:rPr>
        <w:t xml:space="preserve">Buyer </w:t>
      </w:r>
      <w:r w:rsidRPr="007551AB">
        <w:rPr>
          <w:rFonts w:ascii="Arial" w:hAnsi="Arial" w:cs="Arial"/>
          <w:sz w:val="24"/>
          <w:szCs w:val="24"/>
          <w:lang w:val="en-US"/>
        </w:rPr>
        <w:t>analysis and approval, pending items can be treated as a punch list and remedied after measuring the Milestone according to the provisions under item</w:t>
      </w:r>
      <w:r w:rsidR="00954469">
        <w:rPr>
          <w:rFonts w:ascii="Arial" w:hAnsi="Arial" w:cs="Arial"/>
          <w:sz w:val="24"/>
          <w:szCs w:val="24"/>
          <w:lang w:val="en-US"/>
        </w:rPr>
        <w:t xml:space="preserve"> </w:t>
      </w:r>
      <w:r w:rsidR="005F7CE8">
        <w:rPr>
          <w:rFonts w:ascii="Arial" w:hAnsi="Arial" w:cs="Arial"/>
          <w:sz w:val="24"/>
          <w:szCs w:val="24"/>
          <w:lang w:val="en-US"/>
        </w:rPr>
        <w:fldChar w:fldCharType="begin"/>
      </w:r>
      <w:r w:rsidR="005F7CE8">
        <w:rPr>
          <w:rFonts w:ascii="Arial" w:hAnsi="Arial" w:cs="Arial"/>
          <w:sz w:val="24"/>
          <w:szCs w:val="24"/>
          <w:lang w:val="en-US"/>
        </w:rPr>
        <w:instrText xml:space="preserve"> REF _Ref170239277 \r \h </w:instrText>
      </w:r>
      <w:r w:rsidR="002E451C">
        <w:rPr>
          <w:rFonts w:ascii="Arial" w:hAnsi="Arial" w:cs="Arial"/>
          <w:sz w:val="24"/>
          <w:szCs w:val="24"/>
          <w:lang w:val="en-US"/>
        </w:rPr>
        <w:instrText xml:space="preserve"> \* MERGEFORMAT </w:instrText>
      </w:r>
      <w:r w:rsidR="005F7CE8">
        <w:rPr>
          <w:rFonts w:ascii="Arial" w:hAnsi="Arial" w:cs="Arial"/>
          <w:sz w:val="24"/>
          <w:szCs w:val="24"/>
          <w:lang w:val="en-US"/>
        </w:rPr>
      </w:r>
      <w:r w:rsidR="005F7CE8">
        <w:rPr>
          <w:rFonts w:ascii="Arial" w:hAnsi="Arial" w:cs="Arial"/>
          <w:sz w:val="24"/>
          <w:szCs w:val="24"/>
          <w:lang w:val="en-US"/>
        </w:rPr>
        <w:fldChar w:fldCharType="separate"/>
      </w:r>
      <w:r w:rsidR="005F7CE8">
        <w:rPr>
          <w:rFonts w:ascii="Arial" w:hAnsi="Arial" w:cs="Arial"/>
          <w:sz w:val="24"/>
          <w:szCs w:val="24"/>
          <w:lang w:val="en-US"/>
        </w:rPr>
        <w:t>2.3</w:t>
      </w:r>
      <w:r w:rsidR="005F7CE8">
        <w:rPr>
          <w:rFonts w:ascii="Arial" w:hAnsi="Arial" w:cs="Arial"/>
          <w:sz w:val="24"/>
          <w:szCs w:val="24"/>
          <w:lang w:val="en-US"/>
        </w:rPr>
        <w:fldChar w:fldCharType="end"/>
      </w:r>
      <w:r w:rsidRPr="007551AB">
        <w:rPr>
          <w:rFonts w:ascii="Arial" w:hAnsi="Arial" w:cs="Arial"/>
          <w:sz w:val="24"/>
          <w:szCs w:val="24"/>
          <w:lang w:val="en-US"/>
        </w:rPr>
        <w:t>.</w:t>
      </w:r>
    </w:p>
    <w:p w14:paraId="26191FBF" w14:textId="24E3AA8D" w:rsidR="007551AB" w:rsidRPr="007551AB" w:rsidRDefault="007551AB" w:rsidP="004C1A07">
      <w:pPr>
        <w:spacing w:after="120" w:line="240" w:lineRule="auto"/>
        <w:contextualSpacing/>
        <w:jc w:val="both"/>
        <w:rPr>
          <w:rFonts w:ascii="Arial" w:hAnsi="Arial" w:cs="Arial"/>
          <w:sz w:val="24"/>
          <w:szCs w:val="24"/>
          <w:lang w:val="en-US"/>
        </w:rPr>
      </w:pPr>
    </w:p>
    <w:p w14:paraId="2CE3B3E9" w14:textId="37D478C6" w:rsidR="007551AB" w:rsidRDefault="007551AB"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lastRenderedPageBreak/>
        <w:t>N</w:t>
      </w:r>
      <w:r w:rsidR="00B159B6" w:rsidRPr="004C1A07">
        <w:rPr>
          <w:rFonts w:ascii="Arial" w:hAnsi="Arial" w:cs="Arial"/>
          <w:sz w:val="24"/>
          <w:szCs w:val="24"/>
          <w:u w:val="single"/>
          <w:lang w:val="en-US"/>
        </w:rPr>
        <w:t xml:space="preserve">ote </w:t>
      </w:r>
      <w:r w:rsidR="00BD7F6F" w:rsidRPr="004C1A07">
        <w:rPr>
          <w:rFonts w:ascii="Arial" w:hAnsi="Arial" w:cs="Arial"/>
          <w:sz w:val="24"/>
          <w:szCs w:val="24"/>
          <w:u w:val="single"/>
          <w:lang w:val="en-US"/>
        </w:rPr>
        <w:t>2</w:t>
      </w:r>
      <w:r w:rsidRPr="004C1A07">
        <w:rPr>
          <w:rFonts w:ascii="Arial" w:hAnsi="Arial" w:cs="Arial"/>
          <w:sz w:val="24"/>
          <w:szCs w:val="24"/>
          <w:u w:val="single"/>
          <w:lang w:val="en-US"/>
        </w:rPr>
        <w:t>:</w:t>
      </w:r>
      <w:r w:rsidRPr="007551AB">
        <w:rPr>
          <w:rFonts w:ascii="Arial" w:hAnsi="Arial" w:cs="Arial"/>
          <w:sz w:val="24"/>
          <w:szCs w:val="24"/>
          <w:lang w:val="en-US"/>
        </w:rPr>
        <w:t xml:space="preserve"> Each discipline mentioned above shall have an execution procedure, where it should be detailed the completion requirements and approval criteria.</w:t>
      </w:r>
    </w:p>
    <w:p w14:paraId="7E4B927D" w14:textId="77777777" w:rsidR="004C1A07" w:rsidRPr="007551AB" w:rsidRDefault="004C1A07" w:rsidP="004C1A07">
      <w:pPr>
        <w:spacing w:after="120" w:line="240" w:lineRule="auto"/>
        <w:contextualSpacing/>
        <w:jc w:val="both"/>
        <w:rPr>
          <w:rFonts w:ascii="Arial" w:hAnsi="Arial" w:cs="Arial"/>
          <w:sz w:val="24"/>
          <w:szCs w:val="24"/>
          <w:lang w:val="en-US"/>
        </w:rPr>
      </w:pPr>
    </w:p>
    <w:p w14:paraId="6942AB7A" w14:textId="2F9B5B7C" w:rsidR="00E47F1E" w:rsidRDefault="007551AB" w:rsidP="004C1A07">
      <w:pPr>
        <w:spacing w:after="120" w:line="240" w:lineRule="auto"/>
        <w:contextualSpacing/>
        <w:jc w:val="both"/>
        <w:rPr>
          <w:rFonts w:ascii="Arial" w:hAnsi="Arial" w:cs="Arial"/>
          <w:sz w:val="24"/>
          <w:szCs w:val="24"/>
          <w:lang w:val="en-US"/>
        </w:rPr>
      </w:pPr>
      <w:r w:rsidRPr="008809CD">
        <w:rPr>
          <w:rFonts w:ascii="Arial" w:hAnsi="Arial" w:cs="Arial"/>
          <w:sz w:val="24"/>
          <w:szCs w:val="24"/>
          <w:u w:val="single"/>
          <w:lang w:val="en-US"/>
        </w:rPr>
        <w:t>N</w:t>
      </w:r>
      <w:r w:rsidR="00BD7F6F" w:rsidRPr="008809CD">
        <w:rPr>
          <w:rFonts w:ascii="Arial" w:hAnsi="Arial" w:cs="Arial"/>
          <w:sz w:val="24"/>
          <w:szCs w:val="24"/>
          <w:u w:val="single"/>
          <w:lang w:val="en-US"/>
        </w:rPr>
        <w:t>ote</w:t>
      </w:r>
      <w:r w:rsidRPr="008809CD">
        <w:rPr>
          <w:rFonts w:ascii="Arial" w:hAnsi="Arial" w:cs="Arial"/>
          <w:sz w:val="24"/>
          <w:szCs w:val="24"/>
          <w:u w:val="single"/>
          <w:lang w:val="en-US"/>
        </w:rPr>
        <w:t xml:space="preserve"> 3:</w:t>
      </w:r>
      <w:r w:rsidRPr="008809CD">
        <w:rPr>
          <w:rFonts w:ascii="Arial" w:hAnsi="Arial" w:cs="Arial"/>
          <w:sz w:val="24"/>
          <w:szCs w:val="24"/>
          <w:lang w:val="en-US"/>
        </w:rPr>
        <w:t xml:space="preserve"> Requirements for leak tests are defined in the document Exhibit VIII (Directives for Commissioning</w:t>
      </w:r>
      <w:r w:rsidR="00E15111" w:rsidRPr="008809CD">
        <w:rPr>
          <w:rFonts w:ascii="Arial" w:hAnsi="Arial" w:cs="Arial"/>
          <w:sz w:val="24"/>
          <w:szCs w:val="24"/>
          <w:lang w:val="en-US"/>
        </w:rPr>
        <w:t xml:space="preserve"> Process</w:t>
      </w:r>
      <w:r w:rsidRPr="008809CD">
        <w:rPr>
          <w:rFonts w:ascii="Arial" w:hAnsi="Arial" w:cs="Arial"/>
          <w:sz w:val="24"/>
          <w:szCs w:val="24"/>
          <w:lang w:val="en-US"/>
        </w:rPr>
        <w:t>).</w:t>
      </w:r>
    </w:p>
    <w:p w14:paraId="1CF6AC23" w14:textId="77777777" w:rsidR="004C1A07" w:rsidRPr="004C1A07" w:rsidRDefault="004C1A07" w:rsidP="004C1A07">
      <w:pPr>
        <w:spacing w:after="120" w:line="240" w:lineRule="auto"/>
        <w:contextualSpacing/>
        <w:jc w:val="both"/>
        <w:rPr>
          <w:rFonts w:ascii="Arial" w:hAnsi="Arial" w:cs="Arial"/>
          <w:sz w:val="24"/>
          <w:szCs w:val="24"/>
          <w:lang w:val="en-US"/>
        </w:rPr>
      </w:pPr>
    </w:p>
    <w:p w14:paraId="6E4B68FA" w14:textId="2E22B57C" w:rsidR="004C1A07" w:rsidRDefault="007B218A"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t>N</w:t>
      </w:r>
      <w:r w:rsidR="00BD7F6F" w:rsidRPr="004C1A07">
        <w:rPr>
          <w:rFonts w:ascii="Arial" w:hAnsi="Arial" w:cs="Arial"/>
          <w:sz w:val="24"/>
          <w:szCs w:val="24"/>
          <w:u w:val="single"/>
          <w:lang w:val="en-US"/>
        </w:rPr>
        <w:t>ote</w:t>
      </w:r>
      <w:r w:rsidRPr="004C1A07">
        <w:rPr>
          <w:rFonts w:ascii="Arial" w:hAnsi="Arial" w:cs="Arial"/>
          <w:sz w:val="24"/>
          <w:szCs w:val="24"/>
          <w:u w:val="single"/>
          <w:lang w:val="en-US"/>
        </w:rPr>
        <w:t xml:space="preserve"> 4</w:t>
      </w:r>
      <w:r w:rsidR="00E47F1E" w:rsidRPr="004C1A07">
        <w:rPr>
          <w:rFonts w:ascii="Arial" w:hAnsi="Arial" w:cs="Arial"/>
          <w:sz w:val="24"/>
          <w:szCs w:val="24"/>
          <w:u w:val="single"/>
          <w:lang w:val="en-US"/>
        </w:rPr>
        <w:t>:</w:t>
      </w:r>
      <w:r w:rsidR="00E47F1E" w:rsidRPr="003979BA">
        <w:rPr>
          <w:rFonts w:ascii="Arial" w:hAnsi="Arial" w:cs="Arial"/>
          <w:sz w:val="24"/>
          <w:szCs w:val="24"/>
          <w:lang w:val="en-US"/>
        </w:rPr>
        <w:t xml:space="preserve"> </w:t>
      </w:r>
      <w:r w:rsidR="00945C94">
        <w:rPr>
          <w:rFonts w:ascii="Arial" w:hAnsi="Arial" w:cs="Arial"/>
          <w:sz w:val="24"/>
          <w:szCs w:val="24"/>
          <w:lang w:val="en-US"/>
        </w:rPr>
        <w:t>If</w:t>
      </w:r>
      <w:r w:rsidR="00A83194">
        <w:rPr>
          <w:rFonts w:ascii="Arial" w:hAnsi="Arial" w:cs="Arial"/>
          <w:sz w:val="24"/>
          <w:szCs w:val="24"/>
          <w:lang w:val="en-US"/>
        </w:rPr>
        <w:t xml:space="preserve"> </w:t>
      </w:r>
      <w:r w:rsidR="00E47F1E" w:rsidRPr="003979BA">
        <w:rPr>
          <w:rFonts w:ascii="Arial" w:hAnsi="Arial" w:cs="Arial"/>
          <w:sz w:val="24"/>
          <w:szCs w:val="24"/>
          <w:lang w:val="en-US"/>
        </w:rPr>
        <w:t xml:space="preserve">it is not possible to achieve the completion defined in item </w:t>
      </w:r>
      <w:r w:rsidR="004329D3">
        <w:rPr>
          <w:rFonts w:ascii="Arial" w:hAnsi="Arial" w:cs="Arial"/>
          <w:sz w:val="24"/>
          <w:szCs w:val="24"/>
          <w:lang w:val="en-US"/>
        </w:rPr>
        <w:fldChar w:fldCharType="begin"/>
      </w:r>
      <w:r w:rsidR="004329D3">
        <w:rPr>
          <w:rFonts w:ascii="Arial" w:hAnsi="Arial" w:cs="Arial"/>
          <w:sz w:val="24"/>
          <w:szCs w:val="24"/>
          <w:lang w:val="en-US"/>
        </w:rPr>
        <w:instrText xml:space="preserve"> REF _Ref53042146 \r \h </w:instrText>
      </w:r>
      <w:r w:rsidR="002E451C">
        <w:rPr>
          <w:rFonts w:ascii="Arial" w:hAnsi="Arial" w:cs="Arial"/>
          <w:sz w:val="24"/>
          <w:szCs w:val="24"/>
          <w:lang w:val="en-US"/>
        </w:rPr>
        <w:instrText xml:space="preserve"> \* MERGEFORMAT </w:instrText>
      </w:r>
      <w:r w:rsidR="004329D3">
        <w:rPr>
          <w:rFonts w:ascii="Arial" w:hAnsi="Arial" w:cs="Arial"/>
          <w:sz w:val="24"/>
          <w:szCs w:val="24"/>
          <w:lang w:val="en-US"/>
        </w:rPr>
      </w:r>
      <w:r w:rsidR="004329D3">
        <w:rPr>
          <w:rFonts w:ascii="Arial" w:hAnsi="Arial" w:cs="Arial"/>
          <w:sz w:val="24"/>
          <w:szCs w:val="24"/>
          <w:lang w:val="en-US"/>
        </w:rPr>
        <w:fldChar w:fldCharType="separate"/>
      </w:r>
      <w:r w:rsidR="004329D3">
        <w:rPr>
          <w:rFonts w:ascii="Arial" w:hAnsi="Arial" w:cs="Arial"/>
          <w:sz w:val="24"/>
          <w:szCs w:val="24"/>
          <w:lang w:val="en-US"/>
        </w:rPr>
        <w:t>3.1</w:t>
      </w:r>
      <w:r w:rsidR="004329D3">
        <w:rPr>
          <w:rFonts w:ascii="Arial" w:hAnsi="Arial" w:cs="Arial"/>
          <w:sz w:val="24"/>
          <w:szCs w:val="24"/>
          <w:lang w:val="en-US"/>
        </w:rPr>
        <w:fldChar w:fldCharType="end"/>
      </w:r>
      <w:r w:rsidR="00E47F1E" w:rsidRPr="003979BA">
        <w:rPr>
          <w:rFonts w:ascii="Arial" w:hAnsi="Arial" w:cs="Arial"/>
          <w:sz w:val="24"/>
          <w:szCs w:val="24"/>
          <w:lang w:val="en-US"/>
        </w:rPr>
        <w:t xml:space="preserve"> due to</w:t>
      </w:r>
      <w:r w:rsidR="00926439">
        <w:rPr>
          <w:rFonts w:ascii="Arial" w:hAnsi="Arial" w:cs="Arial"/>
          <w:sz w:val="24"/>
          <w:szCs w:val="24"/>
          <w:lang w:val="en-US"/>
        </w:rPr>
        <w:t xml:space="preserve"> </w:t>
      </w:r>
      <w:r w:rsidR="00926439" w:rsidRPr="00926439">
        <w:rPr>
          <w:rFonts w:ascii="Arial" w:hAnsi="Arial" w:cs="Arial"/>
          <w:sz w:val="24"/>
          <w:szCs w:val="24"/>
          <w:lang w:val="en-US"/>
        </w:rPr>
        <w:t>technical limitation</w:t>
      </w:r>
      <w:r w:rsidR="00D965B0">
        <w:rPr>
          <w:rFonts w:ascii="Arial" w:hAnsi="Arial" w:cs="Arial"/>
          <w:sz w:val="24"/>
          <w:szCs w:val="24"/>
          <w:lang w:val="en-US"/>
        </w:rPr>
        <w:t>,</w:t>
      </w:r>
      <w:r w:rsidR="00E47F1E" w:rsidRPr="003979BA">
        <w:rPr>
          <w:rFonts w:ascii="Arial" w:hAnsi="Arial" w:cs="Arial"/>
          <w:sz w:val="24"/>
          <w:szCs w:val="24"/>
          <w:lang w:val="en-US"/>
        </w:rPr>
        <w:t xml:space="preserve"> interference, risk of damage </w:t>
      </w:r>
      <w:r w:rsidR="00D05E1E">
        <w:rPr>
          <w:rFonts w:ascii="Arial" w:hAnsi="Arial" w:cs="Arial"/>
          <w:sz w:val="24"/>
          <w:szCs w:val="24"/>
          <w:lang w:val="en-US"/>
        </w:rPr>
        <w:t>or</w:t>
      </w:r>
      <w:r w:rsidR="00E47F1E" w:rsidRPr="003979BA">
        <w:rPr>
          <w:rFonts w:ascii="Arial" w:hAnsi="Arial" w:cs="Arial"/>
          <w:sz w:val="24"/>
          <w:szCs w:val="24"/>
          <w:lang w:val="en-US"/>
        </w:rPr>
        <w:t xml:space="preserve"> rework caused by the </w:t>
      </w:r>
      <w:r w:rsidR="00A83194">
        <w:rPr>
          <w:rFonts w:ascii="Arial" w:hAnsi="Arial" w:cs="Arial"/>
          <w:sz w:val="24"/>
          <w:szCs w:val="24"/>
          <w:lang w:val="en-US"/>
        </w:rPr>
        <w:t>M</w:t>
      </w:r>
      <w:r w:rsidR="00E47F1E" w:rsidRPr="003979BA">
        <w:rPr>
          <w:rFonts w:ascii="Arial" w:hAnsi="Arial" w:cs="Arial"/>
          <w:sz w:val="24"/>
          <w:szCs w:val="24"/>
          <w:lang w:val="en-US"/>
        </w:rPr>
        <w:t xml:space="preserve">odule lifting condition, </w:t>
      </w:r>
      <w:r w:rsidR="009C411B" w:rsidRPr="003979BA">
        <w:rPr>
          <w:rFonts w:ascii="Arial" w:hAnsi="Arial" w:cs="Arial"/>
          <w:sz w:val="24"/>
          <w:szCs w:val="24"/>
          <w:lang w:val="en-US"/>
        </w:rPr>
        <w:t xml:space="preserve">Seller </w:t>
      </w:r>
      <w:r w:rsidR="00A83194">
        <w:rPr>
          <w:rFonts w:ascii="Arial" w:hAnsi="Arial" w:cs="Arial"/>
          <w:sz w:val="24"/>
          <w:szCs w:val="24"/>
          <w:lang w:val="en-US"/>
        </w:rPr>
        <w:t>shall</w:t>
      </w:r>
      <w:r w:rsidR="00BB0A44">
        <w:rPr>
          <w:rFonts w:ascii="Arial" w:hAnsi="Arial" w:cs="Arial"/>
          <w:sz w:val="24"/>
          <w:szCs w:val="24"/>
          <w:lang w:val="en-US"/>
        </w:rPr>
        <w:t xml:space="preserve"> </w:t>
      </w:r>
      <w:r w:rsidR="00A83194">
        <w:rPr>
          <w:rFonts w:ascii="Arial" w:hAnsi="Arial" w:cs="Arial"/>
          <w:sz w:val="24"/>
          <w:szCs w:val="24"/>
          <w:lang w:val="en-US"/>
        </w:rPr>
        <w:t xml:space="preserve">submit for the </w:t>
      </w:r>
      <w:r w:rsidR="00E47F1E" w:rsidRPr="003C5ED0">
        <w:rPr>
          <w:rFonts w:ascii="Arial" w:hAnsi="Arial" w:cs="Arial"/>
          <w:sz w:val="24"/>
          <w:szCs w:val="24"/>
          <w:lang w:val="en-US"/>
        </w:rPr>
        <w:t>approval</w:t>
      </w:r>
      <w:r w:rsidR="00A83194">
        <w:rPr>
          <w:rFonts w:ascii="Arial" w:hAnsi="Arial" w:cs="Arial"/>
          <w:sz w:val="24"/>
          <w:szCs w:val="24"/>
          <w:lang w:val="en-US"/>
        </w:rPr>
        <w:t xml:space="preserve"> of </w:t>
      </w:r>
      <w:r w:rsidR="009637DB">
        <w:rPr>
          <w:rFonts w:ascii="Arial" w:hAnsi="Arial" w:cs="Arial"/>
          <w:sz w:val="24"/>
          <w:szCs w:val="24"/>
          <w:lang w:val="en-US"/>
        </w:rPr>
        <w:t xml:space="preserve">Buyer </w:t>
      </w:r>
      <w:r w:rsidR="00A83194">
        <w:rPr>
          <w:rFonts w:ascii="Arial" w:hAnsi="Arial" w:cs="Arial"/>
          <w:sz w:val="24"/>
          <w:szCs w:val="24"/>
          <w:lang w:val="en-US"/>
        </w:rPr>
        <w:t>a document explaining the reasons why completion could not be achieved</w:t>
      </w:r>
      <w:r w:rsidR="00C0258A">
        <w:rPr>
          <w:rFonts w:ascii="Arial" w:hAnsi="Arial" w:cs="Arial"/>
          <w:sz w:val="24"/>
          <w:szCs w:val="24"/>
          <w:lang w:val="en-US"/>
        </w:rPr>
        <w:t xml:space="preserve">. </w:t>
      </w:r>
      <w:r w:rsidR="00371E07">
        <w:rPr>
          <w:rFonts w:ascii="Arial" w:hAnsi="Arial" w:cs="Arial"/>
          <w:sz w:val="24"/>
          <w:szCs w:val="24"/>
          <w:lang w:val="en-US"/>
        </w:rPr>
        <w:t>The documentation shall be submitted for each individual Module</w:t>
      </w:r>
      <w:r w:rsidR="00851A88">
        <w:rPr>
          <w:rFonts w:ascii="Arial" w:hAnsi="Arial" w:cs="Arial"/>
          <w:sz w:val="24"/>
          <w:szCs w:val="24"/>
          <w:lang w:val="en-US"/>
        </w:rPr>
        <w:t>,</w:t>
      </w:r>
      <w:r w:rsidR="00A83194">
        <w:rPr>
          <w:rFonts w:ascii="Arial" w:hAnsi="Arial" w:cs="Arial"/>
          <w:sz w:val="24"/>
          <w:szCs w:val="24"/>
          <w:lang w:val="en-US"/>
        </w:rPr>
        <w:t xml:space="preserve"> providing criteria </w:t>
      </w:r>
      <w:r w:rsidR="00851A88">
        <w:rPr>
          <w:rFonts w:ascii="Arial" w:hAnsi="Arial" w:cs="Arial"/>
          <w:sz w:val="24"/>
          <w:szCs w:val="24"/>
          <w:lang w:val="en-US"/>
        </w:rPr>
        <w:t>that allow</w:t>
      </w:r>
      <w:r w:rsidR="00C04DEE">
        <w:rPr>
          <w:rFonts w:ascii="Arial" w:hAnsi="Arial" w:cs="Arial"/>
          <w:sz w:val="24"/>
          <w:szCs w:val="24"/>
          <w:lang w:val="en-US"/>
        </w:rPr>
        <w:t xml:space="preserve"> </w:t>
      </w:r>
      <w:r w:rsidR="00A83194">
        <w:rPr>
          <w:rFonts w:ascii="Arial" w:hAnsi="Arial" w:cs="Arial"/>
          <w:sz w:val="24"/>
          <w:szCs w:val="24"/>
          <w:lang w:val="en-US"/>
        </w:rPr>
        <w:t xml:space="preserve">the degree </w:t>
      </w:r>
      <w:r w:rsidR="00F91AEC">
        <w:rPr>
          <w:rFonts w:ascii="Arial" w:hAnsi="Arial" w:cs="Arial"/>
          <w:sz w:val="24"/>
          <w:szCs w:val="24"/>
          <w:lang w:val="en-US"/>
        </w:rPr>
        <w:t>of</w:t>
      </w:r>
      <w:r w:rsidR="00A83194">
        <w:rPr>
          <w:rFonts w:ascii="Arial" w:hAnsi="Arial" w:cs="Arial"/>
          <w:sz w:val="24"/>
          <w:szCs w:val="24"/>
          <w:lang w:val="en-US"/>
        </w:rPr>
        <w:t xml:space="preserve"> Module</w:t>
      </w:r>
      <w:r w:rsidR="00F91AEC">
        <w:rPr>
          <w:rFonts w:ascii="Arial" w:hAnsi="Arial" w:cs="Arial"/>
          <w:sz w:val="24"/>
          <w:szCs w:val="24"/>
          <w:lang w:val="en-US"/>
        </w:rPr>
        <w:t xml:space="preserve"> completion to be asses</w:t>
      </w:r>
      <w:r w:rsidR="007D4B27">
        <w:rPr>
          <w:rFonts w:ascii="Arial" w:hAnsi="Arial" w:cs="Arial"/>
          <w:sz w:val="24"/>
          <w:szCs w:val="24"/>
          <w:lang w:val="en-US"/>
        </w:rPr>
        <w:t>s</w:t>
      </w:r>
      <w:r w:rsidR="00F91AEC">
        <w:rPr>
          <w:rFonts w:ascii="Arial" w:hAnsi="Arial" w:cs="Arial"/>
          <w:sz w:val="24"/>
          <w:szCs w:val="24"/>
          <w:lang w:val="en-US"/>
        </w:rPr>
        <w:t>ed</w:t>
      </w:r>
      <w:r w:rsidR="00E47F1E" w:rsidRPr="003979BA">
        <w:rPr>
          <w:rFonts w:ascii="Arial" w:hAnsi="Arial" w:cs="Arial"/>
          <w:sz w:val="24"/>
          <w:szCs w:val="24"/>
          <w:lang w:val="en-US"/>
        </w:rPr>
        <w:t>.</w:t>
      </w:r>
    </w:p>
    <w:p w14:paraId="3DB95F22" w14:textId="4D12AF0D" w:rsidR="00E47F1E" w:rsidRPr="003979BA" w:rsidRDefault="00E47F1E" w:rsidP="004C1A07">
      <w:pPr>
        <w:spacing w:after="120" w:line="240" w:lineRule="auto"/>
        <w:contextualSpacing/>
        <w:jc w:val="both"/>
        <w:rPr>
          <w:rFonts w:ascii="Arial" w:hAnsi="Arial" w:cs="Arial"/>
          <w:sz w:val="24"/>
          <w:szCs w:val="24"/>
          <w:lang w:val="en-US"/>
        </w:rPr>
      </w:pPr>
    </w:p>
    <w:p w14:paraId="0B835FD7" w14:textId="1CC4D66B" w:rsidR="00E47F1E" w:rsidRPr="005823F5" w:rsidRDefault="0064612A" w:rsidP="004C41EF">
      <w:pPr>
        <w:pStyle w:val="texto2"/>
      </w:pPr>
      <w:bookmarkStart w:id="15" w:name="_Ref53043420"/>
      <w:r w:rsidRPr="005823F5">
        <w:t xml:space="preserve">Only as </w:t>
      </w:r>
      <w:r w:rsidR="008B5993" w:rsidRPr="005823F5">
        <w:t xml:space="preserve">Payment </w:t>
      </w:r>
      <w:r w:rsidRPr="005823F5">
        <w:t>Milestones’ approval criteria, t</w:t>
      </w:r>
      <w:r w:rsidR="00BA40B2" w:rsidRPr="005823F5">
        <w:t>h</w:t>
      </w:r>
      <w:r w:rsidR="00E47F1E" w:rsidRPr="005823F5">
        <w:t xml:space="preserve">e following definition of "commissioned systems" </w:t>
      </w:r>
      <w:r w:rsidR="00AB3BA7" w:rsidRPr="005823F5">
        <w:t xml:space="preserve">is </w:t>
      </w:r>
      <w:r w:rsidR="00BA40B2" w:rsidRPr="005823F5">
        <w:t>applicable</w:t>
      </w:r>
      <w:r w:rsidR="00E47F1E" w:rsidRPr="005823F5">
        <w:t xml:space="preserve">: </w:t>
      </w:r>
      <w:r w:rsidR="00203994" w:rsidRPr="005823F5">
        <w:t>r</w:t>
      </w:r>
      <w:r w:rsidR="00E47F1E" w:rsidRPr="005823F5">
        <w:t xml:space="preserve">eports and records of </w:t>
      </w:r>
      <w:r w:rsidR="00D76364" w:rsidRPr="005823F5">
        <w:t>P</w:t>
      </w:r>
      <w:r w:rsidR="00E47F1E" w:rsidRPr="005823F5">
        <w:t xml:space="preserve">erformance </w:t>
      </w:r>
      <w:r w:rsidR="00B42DE8" w:rsidRPr="005823F5">
        <w:t>T</w:t>
      </w:r>
      <w:r w:rsidR="00E47F1E" w:rsidRPr="005823F5">
        <w:t xml:space="preserve">ests performed for systems and operating subsystems issued and without impeditive outstanding </w:t>
      </w:r>
      <w:r w:rsidR="00BA40B2" w:rsidRPr="005823F5">
        <w:t>issues</w:t>
      </w:r>
      <w:r w:rsidR="00656D10" w:rsidRPr="005823F5">
        <w:t>,</w:t>
      </w:r>
      <w:r w:rsidR="00E47F1E" w:rsidRPr="005823F5">
        <w:t xml:space="preserve"> </w:t>
      </w:r>
      <w:r w:rsidR="00656D10" w:rsidRPr="005823F5">
        <w:t>complying with</w:t>
      </w:r>
      <w:r w:rsidR="00E47F1E" w:rsidRPr="005823F5">
        <w:t xml:space="preserve"> Exhibit VIII – </w:t>
      </w:r>
      <w:r w:rsidR="00656D10" w:rsidRPr="005823F5">
        <w:t xml:space="preserve">Directives for </w:t>
      </w:r>
      <w:r w:rsidR="00E47F1E" w:rsidRPr="005823F5">
        <w:t xml:space="preserve">Commissioning </w:t>
      </w:r>
      <w:r w:rsidR="00656D10" w:rsidRPr="005823F5">
        <w:t>Process</w:t>
      </w:r>
      <w:r w:rsidR="00E47F1E" w:rsidRPr="005823F5">
        <w:t>.</w:t>
      </w:r>
      <w:bookmarkEnd w:id="15"/>
    </w:p>
    <w:p w14:paraId="42DC5BF1" w14:textId="77777777" w:rsidR="00592C02" w:rsidRPr="001C6473" w:rsidRDefault="00592C02" w:rsidP="00C04B83">
      <w:pPr>
        <w:pStyle w:val="PargrafodaLista"/>
        <w:rPr>
          <w:rFonts w:ascii="Arial" w:hAnsi="Arial" w:cs="Arial"/>
          <w:b/>
          <w:sz w:val="24"/>
          <w:szCs w:val="24"/>
          <w:highlight w:val="cyan"/>
          <w:lang w:val="en-US"/>
        </w:rPr>
      </w:pPr>
    </w:p>
    <w:p w14:paraId="4A006F55" w14:textId="23F64C56" w:rsidR="00E47F1E" w:rsidRPr="00113846" w:rsidRDefault="00E47F1E" w:rsidP="003C091D">
      <w:pPr>
        <w:pStyle w:val="PargrafodaLista"/>
        <w:numPr>
          <w:ilvl w:val="0"/>
          <w:numId w:val="1"/>
        </w:numPr>
        <w:spacing w:after="240"/>
        <w:contextualSpacing w:val="0"/>
        <w:jc w:val="both"/>
        <w:outlineLvl w:val="0"/>
        <w:rPr>
          <w:rFonts w:ascii="Arial" w:hAnsi="Arial" w:cs="Arial"/>
          <w:b/>
          <w:bCs/>
          <w:sz w:val="24"/>
          <w:szCs w:val="24"/>
          <w:lang w:val="en-US"/>
        </w:rPr>
      </w:pPr>
      <w:bookmarkStart w:id="16" w:name="_Toc209433040"/>
      <w:r w:rsidRPr="00113846">
        <w:rPr>
          <w:rFonts w:ascii="Arial" w:hAnsi="Arial" w:cs="Arial"/>
          <w:b/>
          <w:bCs/>
          <w:sz w:val="24"/>
          <w:szCs w:val="24"/>
          <w:lang w:val="en-US"/>
        </w:rPr>
        <w:t>PAYMENT MILESTONES</w:t>
      </w:r>
      <w:bookmarkEnd w:id="16"/>
    </w:p>
    <w:p w14:paraId="0DBBDA83" w14:textId="4AB38574" w:rsidR="00E47F1E" w:rsidRDefault="00E47F1E" w:rsidP="004C41EF">
      <w:pPr>
        <w:pStyle w:val="texto2"/>
      </w:pPr>
      <w:bookmarkStart w:id="17" w:name="_Ref53041941"/>
      <w:r w:rsidRPr="003979BA">
        <w:t xml:space="preserve">The </w:t>
      </w:r>
      <w:r w:rsidR="00DE4AFC">
        <w:t>P</w:t>
      </w:r>
      <w:r w:rsidRPr="003979BA">
        <w:t xml:space="preserve">ayment </w:t>
      </w:r>
      <w:r w:rsidR="00A6260D">
        <w:t>M</w:t>
      </w:r>
      <w:r w:rsidRPr="003979BA">
        <w:t xml:space="preserve">ilestones are listed </w:t>
      </w:r>
      <w:r w:rsidR="00257FDB">
        <w:t>in Appendix 1</w:t>
      </w:r>
      <w:r w:rsidR="00741C69">
        <w:t xml:space="preserve"> and Appendix</w:t>
      </w:r>
      <w:r w:rsidR="005328CF">
        <w:t xml:space="preserve"> 2 of this Exhibit</w:t>
      </w:r>
      <w:r w:rsidRPr="003979BA">
        <w:t xml:space="preserve"> with </w:t>
      </w:r>
      <w:r w:rsidR="008B0BE5">
        <w:t xml:space="preserve">their </w:t>
      </w:r>
      <w:r w:rsidRPr="003979BA">
        <w:t xml:space="preserve">absolute </w:t>
      </w:r>
      <w:r w:rsidR="00A0302D" w:rsidRPr="00A0302D">
        <w:t>financial weight</w:t>
      </w:r>
      <w:r w:rsidR="00CD2DB3">
        <w:t>s</w:t>
      </w:r>
      <w:r w:rsidR="00A0302D" w:rsidRPr="00A0302D">
        <w:t xml:space="preserve"> </w:t>
      </w:r>
      <w:r w:rsidR="00F57BD2">
        <w:t>in relation</w:t>
      </w:r>
      <w:r w:rsidR="00A0302D" w:rsidRPr="00A0302D">
        <w:t xml:space="preserve"> </w:t>
      </w:r>
      <w:r w:rsidR="008B0BE5" w:rsidRPr="00AB5CA0">
        <w:t>to</w:t>
      </w:r>
      <w:r w:rsidRPr="00AB5CA0">
        <w:t xml:space="preserve"> the Lump Sum </w:t>
      </w:r>
      <w:r w:rsidR="008B0BE5" w:rsidRPr="00AB5CA0">
        <w:t>Price</w:t>
      </w:r>
      <w:r w:rsidR="00DE2DF0">
        <w:t xml:space="preserve"> </w:t>
      </w:r>
      <w:r w:rsidR="00B2093D">
        <w:t xml:space="preserve">value </w:t>
      </w:r>
      <w:r w:rsidR="00DE2DF0">
        <w:t>(</w:t>
      </w:r>
      <w:r w:rsidR="00970472">
        <w:t>S</w:t>
      </w:r>
      <w:r w:rsidR="00DE2DF0">
        <w:t>chedule A</w:t>
      </w:r>
      <w:r w:rsidR="00DE2DF0" w:rsidRPr="005823F5">
        <w:t>)</w:t>
      </w:r>
      <w:r w:rsidR="00085281" w:rsidRPr="005823F5">
        <w:t xml:space="preserve"> </w:t>
      </w:r>
      <w:r w:rsidR="00844039" w:rsidRPr="00094872">
        <w:t>or</w:t>
      </w:r>
      <w:r w:rsidR="00085281" w:rsidRPr="005823F5">
        <w:t xml:space="preserve"> </w:t>
      </w:r>
      <w:r w:rsidR="00AA0D17" w:rsidRPr="005823F5">
        <w:t>addi</w:t>
      </w:r>
      <w:r w:rsidR="00970472" w:rsidRPr="005823F5">
        <w:t>tional items value (Schedule B)</w:t>
      </w:r>
      <w:r w:rsidRPr="005823F5">
        <w:t>.</w:t>
      </w:r>
      <w:r w:rsidRPr="003979BA">
        <w:t xml:space="preserve"> The detailed description of each </w:t>
      </w:r>
      <w:r w:rsidR="00A6260D">
        <w:t>M</w:t>
      </w:r>
      <w:r w:rsidRPr="003979BA">
        <w:t xml:space="preserve">ilestone is </w:t>
      </w:r>
      <w:r w:rsidR="008B0BE5">
        <w:t>in</w:t>
      </w:r>
      <w:r w:rsidRPr="003979BA">
        <w:t xml:space="preserve"> item</w:t>
      </w:r>
      <w:r w:rsidR="00E9223B">
        <w:t>s</w:t>
      </w:r>
      <w:r w:rsidRPr="003979BA">
        <w:t xml:space="preserve"> </w:t>
      </w:r>
      <w:r w:rsidR="004329D3">
        <w:fldChar w:fldCharType="begin"/>
      </w:r>
      <w:r w:rsidR="004329D3">
        <w:instrText xml:space="preserve"> REF _Ref53042174 \r \h </w:instrText>
      </w:r>
      <w:r w:rsidR="00113846">
        <w:instrText xml:space="preserve"> \* MERGEFORMAT </w:instrText>
      </w:r>
      <w:r w:rsidR="004329D3">
        <w:fldChar w:fldCharType="separate"/>
      </w:r>
      <w:r w:rsidR="004329D3">
        <w:t>5</w:t>
      </w:r>
      <w:r w:rsidR="004329D3">
        <w:fldChar w:fldCharType="end"/>
      </w:r>
      <w:r w:rsidR="00E9223B">
        <w:t xml:space="preserve"> and 6</w:t>
      </w:r>
      <w:r w:rsidRPr="003979BA">
        <w:t xml:space="preserve"> of this document, as </w:t>
      </w:r>
      <w:r w:rsidR="00D2266B">
        <w:t>noticed</w:t>
      </w:r>
      <w:r w:rsidR="00D2266B" w:rsidRPr="003979BA">
        <w:t xml:space="preserve"> </w:t>
      </w:r>
      <w:r w:rsidRPr="003979BA">
        <w:t>in the first column of the table</w:t>
      </w:r>
      <w:r w:rsidR="00F600B1">
        <w:t>s</w:t>
      </w:r>
      <w:r w:rsidRPr="003979BA">
        <w:t xml:space="preserve"> </w:t>
      </w:r>
      <w:r w:rsidR="00F8413C">
        <w:t>in the Appendi</w:t>
      </w:r>
      <w:r w:rsidR="007F0030">
        <w:t>ces.</w:t>
      </w:r>
      <w:bookmarkEnd w:id="17"/>
    </w:p>
    <w:p w14:paraId="6E3CFCAA" w14:textId="39712104" w:rsidR="00684429" w:rsidRDefault="00C9417F" w:rsidP="004C41EF">
      <w:pPr>
        <w:pStyle w:val="texto2"/>
      </w:pPr>
      <w:bookmarkStart w:id="18" w:name="_Ref53042066"/>
      <w:r w:rsidRPr="00C9417F">
        <w:t>The Payment Milestones</w:t>
      </w:r>
      <w:r w:rsidR="008A642F">
        <w:t xml:space="preserve"> when</w:t>
      </w:r>
      <w:r w:rsidRPr="00C9417F">
        <w:t xml:space="preserve"> </w:t>
      </w:r>
      <w:r w:rsidR="00AE01CA">
        <w:t xml:space="preserve">the </w:t>
      </w:r>
      <w:r w:rsidR="008451D5" w:rsidRPr="00C9417F">
        <w:t xml:space="preserve">Seller </w:t>
      </w:r>
      <w:r w:rsidRPr="00C9417F">
        <w:t>complies with Section 5.2 of the Agreement</w:t>
      </w:r>
      <w:r w:rsidR="00BE2146">
        <w:t>,</w:t>
      </w:r>
      <w:r w:rsidRPr="00C9417F">
        <w:t xml:space="preserve"> by providing the Advance</w:t>
      </w:r>
      <w:r w:rsidR="002E603D">
        <w:t>d</w:t>
      </w:r>
      <w:r w:rsidRPr="00C9417F">
        <w:t xml:space="preserve"> Payment Security</w:t>
      </w:r>
      <w:r w:rsidR="00BE2146">
        <w:t>,</w:t>
      </w:r>
      <w:r w:rsidRPr="00C9417F">
        <w:t xml:space="preserve"> are outlined in Appendix </w:t>
      </w:r>
      <w:r w:rsidR="00926215">
        <w:t>1</w:t>
      </w:r>
      <w:r w:rsidR="00190E17">
        <w:t>.</w:t>
      </w:r>
      <w:bookmarkEnd w:id="18"/>
    </w:p>
    <w:p w14:paraId="6D92EA18" w14:textId="32F61444" w:rsidR="00F32B90" w:rsidRDefault="00B802CA" w:rsidP="004C41EF">
      <w:pPr>
        <w:pStyle w:val="texto2"/>
      </w:pPr>
      <w:bookmarkStart w:id="19" w:name="_Ref53042024"/>
      <w:r w:rsidRPr="00B802CA">
        <w:t xml:space="preserve">If </w:t>
      </w:r>
      <w:r w:rsidR="00613FF3">
        <w:t xml:space="preserve">the </w:t>
      </w:r>
      <w:r w:rsidR="00AD3859" w:rsidRPr="00B802CA">
        <w:t xml:space="preserve">Seller </w:t>
      </w:r>
      <w:r w:rsidRPr="00B802CA">
        <w:t xml:space="preserve">is not able for </w:t>
      </w:r>
      <w:r w:rsidR="00AD3859">
        <w:t xml:space="preserve">the </w:t>
      </w:r>
      <w:r w:rsidR="00AD3859" w:rsidRPr="00535B9F">
        <w:t>A</w:t>
      </w:r>
      <w:r w:rsidRPr="00535B9F">
        <w:t>dvance</w:t>
      </w:r>
      <w:r w:rsidR="006F0F1E">
        <w:t xml:space="preserve"> Payment</w:t>
      </w:r>
      <w:r w:rsidRPr="00B802CA">
        <w:t xml:space="preserve">, the </w:t>
      </w:r>
      <w:r w:rsidR="000F2D30">
        <w:t>M</w:t>
      </w:r>
      <w:r w:rsidRPr="00B802CA">
        <w:t>ilestones described in Appendix 2 shall be applicable</w:t>
      </w:r>
      <w:r w:rsidR="00C44F73">
        <w:t>.</w:t>
      </w:r>
      <w:bookmarkEnd w:id="19"/>
    </w:p>
    <w:p w14:paraId="5A391503" w14:textId="77777777" w:rsidR="00F32B90" w:rsidRDefault="00F32B90">
      <w:pPr>
        <w:rPr>
          <w:rFonts w:ascii="Arial" w:hAnsi="Arial" w:cs="Arial"/>
          <w:sz w:val="24"/>
          <w:szCs w:val="24"/>
          <w:lang w:val="en-US"/>
        </w:rPr>
      </w:pPr>
      <w:r>
        <w:rPr>
          <w:rFonts w:ascii="Arial" w:hAnsi="Arial" w:cs="Arial"/>
          <w:sz w:val="24"/>
          <w:szCs w:val="24"/>
          <w:lang w:val="en-US"/>
        </w:rPr>
        <w:br w:type="page"/>
      </w:r>
    </w:p>
    <w:p w14:paraId="3EA05E0E" w14:textId="77777777" w:rsidR="00E47F1E" w:rsidRDefault="00E47F1E" w:rsidP="00A81C7D">
      <w:pPr>
        <w:pStyle w:val="PargrafodaLista"/>
        <w:spacing w:after="240" w:line="240" w:lineRule="auto"/>
        <w:ind w:left="862"/>
        <w:jc w:val="both"/>
        <w:rPr>
          <w:rFonts w:ascii="Arial" w:hAnsi="Arial" w:cs="Arial"/>
          <w:sz w:val="24"/>
          <w:szCs w:val="24"/>
          <w:lang w:val="en-US"/>
        </w:rPr>
      </w:pPr>
    </w:p>
    <w:p w14:paraId="49D73AED" w14:textId="77777777" w:rsidR="005502AD" w:rsidRPr="00000E96" w:rsidRDefault="005502AD" w:rsidP="005502AD">
      <w:pPr>
        <w:pStyle w:val="PargrafodaLista"/>
        <w:spacing w:after="240" w:line="240" w:lineRule="auto"/>
        <w:ind w:left="862"/>
        <w:jc w:val="both"/>
        <w:rPr>
          <w:rFonts w:ascii="Arial" w:hAnsi="Arial" w:cs="Arial"/>
          <w:sz w:val="24"/>
          <w:szCs w:val="24"/>
          <w:lang w:val="en-US"/>
        </w:rPr>
      </w:pPr>
    </w:p>
    <w:p w14:paraId="1B31C1EF" w14:textId="7256D9D0" w:rsidR="00E47F1E" w:rsidRPr="003A24C0" w:rsidRDefault="00FB6545" w:rsidP="003C091D">
      <w:pPr>
        <w:pStyle w:val="PargrafodaLista"/>
        <w:numPr>
          <w:ilvl w:val="0"/>
          <w:numId w:val="1"/>
        </w:numPr>
        <w:spacing w:after="240"/>
        <w:contextualSpacing w:val="0"/>
        <w:jc w:val="both"/>
        <w:outlineLvl w:val="0"/>
        <w:rPr>
          <w:rFonts w:ascii="Arial" w:hAnsi="Arial" w:cs="Arial"/>
          <w:b/>
          <w:bCs/>
          <w:sz w:val="24"/>
          <w:szCs w:val="24"/>
          <w:lang w:val="en-US"/>
        </w:rPr>
      </w:pPr>
      <w:bookmarkStart w:id="20" w:name="_Ref53042174"/>
      <w:bookmarkStart w:id="21" w:name="_Toc209433041"/>
      <w:r>
        <w:rPr>
          <w:rFonts w:ascii="Arial" w:hAnsi="Arial" w:cs="Arial"/>
          <w:b/>
          <w:bCs/>
          <w:sz w:val="24"/>
          <w:szCs w:val="24"/>
          <w:lang w:val="en-US"/>
        </w:rPr>
        <w:t xml:space="preserve">SCHEDULE A - </w:t>
      </w:r>
      <w:r w:rsidR="00E47F1E" w:rsidRPr="003A24C0">
        <w:rPr>
          <w:rFonts w:ascii="Arial" w:hAnsi="Arial" w:cs="Arial"/>
          <w:b/>
          <w:bCs/>
          <w:sz w:val="24"/>
          <w:szCs w:val="24"/>
          <w:lang w:val="en-US"/>
        </w:rPr>
        <w:t>ACCEPTANCE CRITERIA FOR MILESTONES PAYMENT</w:t>
      </w:r>
      <w:bookmarkEnd w:id="20"/>
      <w:bookmarkEnd w:id="21"/>
    </w:p>
    <w:p w14:paraId="5EE9B5C1" w14:textId="65912598" w:rsidR="00E47F1E" w:rsidRPr="004C41EF" w:rsidRDefault="00E47F1E" w:rsidP="004C41EF">
      <w:pPr>
        <w:pStyle w:val="texto2"/>
        <w:rPr>
          <w:b/>
          <w:bCs/>
        </w:rPr>
      </w:pPr>
      <w:r w:rsidRPr="004C41EF">
        <w:rPr>
          <w:b/>
          <w:bCs/>
        </w:rPr>
        <w:t>Engineering</w:t>
      </w:r>
    </w:p>
    <w:p w14:paraId="4A0CD1E4" w14:textId="37AB8BA0" w:rsidR="00A67DD5" w:rsidRDefault="00A67DD5" w:rsidP="00057E8E">
      <w:pPr>
        <w:pStyle w:val="texto3"/>
        <w:ind w:left="1701" w:hanging="850"/>
      </w:pPr>
      <w:r w:rsidRPr="001F22C7">
        <w:rPr>
          <w:b/>
          <w:bCs/>
        </w:rPr>
        <w:t xml:space="preserve">Submission </w:t>
      </w:r>
      <w:r w:rsidR="00C3089F" w:rsidRPr="001F22C7">
        <w:rPr>
          <w:b/>
          <w:bCs/>
        </w:rPr>
        <w:t xml:space="preserve">of </w:t>
      </w:r>
      <w:r w:rsidR="00652157">
        <w:rPr>
          <w:b/>
          <w:bCs/>
        </w:rPr>
        <w:t>r</w:t>
      </w:r>
      <w:r w:rsidRPr="001F22C7">
        <w:rPr>
          <w:b/>
          <w:bCs/>
        </w:rPr>
        <w:t xml:space="preserve">isk and </w:t>
      </w:r>
      <w:r w:rsidR="00652157">
        <w:rPr>
          <w:b/>
          <w:bCs/>
        </w:rPr>
        <w:t>s</w:t>
      </w:r>
      <w:r w:rsidRPr="001F22C7">
        <w:rPr>
          <w:b/>
          <w:bCs/>
        </w:rPr>
        <w:t xml:space="preserve">afety </w:t>
      </w:r>
      <w:r w:rsidR="00652157">
        <w:rPr>
          <w:b/>
          <w:bCs/>
        </w:rPr>
        <w:t>s</w:t>
      </w:r>
      <w:r w:rsidRPr="001F22C7">
        <w:rPr>
          <w:b/>
          <w:bCs/>
        </w:rPr>
        <w:t>tudies</w:t>
      </w:r>
      <w:r w:rsidRPr="003A24C0">
        <w:rPr>
          <w:b/>
          <w:bCs/>
        </w:rPr>
        <w:t xml:space="preserve"> –</w:t>
      </w:r>
      <w:r w:rsidRPr="00A67DD5">
        <w:t xml:space="preserve"> issuance of the studies/analysis in compliance with </w:t>
      </w:r>
      <w:r w:rsidR="00A7424D" w:rsidRPr="00A67DD5">
        <w:t xml:space="preserve">Buyer’s </w:t>
      </w:r>
      <w:r w:rsidRPr="00A67DD5">
        <w:t xml:space="preserve">comments and approved by Classification Society (in the applicable studies/analysis). The studies shall be prepared in accordance with the requirements of </w:t>
      </w:r>
      <w:r w:rsidRPr="00851929">
        <w:t xml:space="preserve">the </w:t>
      </w:r>
      <w:r w:rsidR="00620E1B" w:rsidRPr="00851929">
        <w:t>Exhibit III</w:t>
      </w:r>
      <w:r w:rsidR="003C56F9" w:rsidRPr="00851929">
        <w:t xml:space="preserve"> – </w:t>
      </w:r>
      <w:r w:rsidR="00112368" w:rsidRPr="00851929">
        <w:t xml:space="preserve">Directives for </w:t>
      </w:r>
      <w:r w:rsidR="003C56F9" w:rsidRPr="00851929">
        <w:t>Product Development.</w:t>
      </w:r>
    </w:p>
    <w:p w14:paraId="642CB395" w14:textId="7C877E2E" w:rsidR="00EF2F8F" w:rsidRPr="003A24C0" w:rsidRDefault="00BD156C" w:rsidP="00094872">
      <w:pPr>
        <w:pStyle w:val="texto3"/>
        <w:ind w:left="1701" w:hanging="850"/>
        <w:rPr>
          <w:b/>
          <w:bCs/>
        </w:rPr>
      </w:pPr>
      <w:r w:rsidRPr="00166519">
        <w:rPr>
          <w:b/>
          <w:bCs/>
        </w:rPr>
        <w:t xml:space="preserve">Hull </w:t>
      </w:r>
      <w:r w:rsidR="00A7424D">
        <w:rPr>
          <w:b/>
          <w:bCs/>
        </w:rPr>
        <w:t>g</w:t>
      </w:r>
      <w:r w:rsidRPr="00166519">
        <w:rPr>
          <w:b/>
          <w:bCs/>
        </w:rPr>
        <w:t>lobal and</w:t>
      </w:r>
      <w:r w:rsidRPr="003A24C0">
        <w:rPr>
          <w:b/>
          <w:bCs/>
        </w:rPr>
        <w:t xml:space="preserve"> </w:t>
      </w:r>
      <w:r w:rsidR="00A7424D">
        <w:rPr>
          <w:b/>
          <w:bCs/>
        </w:rPr>
        <w:t>f</w:t>
      </w:r>
      <w:r w:rsidR="00E47F1E" w:rsidRPr="00166519">
        <w:rPr>
          <w:b/>
          <w:bCs/>
        </w:rPr>
        <w:t>atigue analysis</w:t>
      </w:r>
      <w:r w:rsidR="00E47F1E" w:rsidRPr="003A24C0">
        <w:rPr>
          <w:b/>
          <w:bCs/>
        </w:rPr>
        <w:t xml:space="preserve"> - </w:t>
      </w:r>
      <w:r w:rsidR="001F22C7">
        <w:t>d</w:t>
      </w:r>
      <w:r w:rsidR="00E47F1E" w:rsidRPr="001F22C7">
        <w:t xml:space="preserve">ocument issuance </w:t>
      </w:r>
      <w:r w:rsidR="00F0058D" w:rsidRPr="001F22C7">
        <w:t xml:space="preserve">in compliance </w:t>
      </w:r>
      <w:r w:rsidR="00E47F1E" w:rsidRPr="001F22C7">
        <w:t xml:space="preserve">with </w:t>
      </w:r>
      <w:r w:rsidR="009F78F5">
        <w:t xml:space="preserve">the </w:t>
      </w:r>
      <w:r w:rsidR="00BE4C0E">
        <w:t xml:space="preserve">Exhibit II - </w:t>
      </w:r>
      <w:r w:rsidR="009F78F5">
        <w:t xml:space="preserve">General Technical Description </w:t>
      </w:r>
      <w:r w:rsidR="00BE4C0E">
        <w:t>(</w:t>
      </w:r>
      <w:r w:rsidR="0095078D" w:rsidRPr="001F22C7">
        <w:t>GTD</w:t>
      </w:r>
      <w:r w:rsidR="00BE4C0E">
        <w:t>)</w:t>
      </w:r>
      <w:r w:rsidR="0095078D" w:rsidRPr="001F22C7">
        <w:t xml:space="preserve"> requirements</w:t>
      </w:r>
      <w:r w:rsidR="007413BB" w:rsidRPr="001F22C7">
        <w:t xml:space="preserve"> and</w:t>
      </w:r>
      <w:r w:rsidR="0095078D" w:rsidRPr="001F22C7">
        <w:t xml:space="preserve"> </w:t>
      </w:r>
      <w:r w:rsidR="00BB565E" w:rsidRPr="001F22C7">
        <w:t xml:space="preserve">Buyer’s </w:t>
      </w:r>
      <w:r w:rsidR="00E47F1E" w:rsidRPr="001F22C7">
        <w:t>comments and approved by the Classification Society.</w:t>
      </w:r>
      <w:r w:rsidR="00D657A2" w:rsidRPr="001F22C7">
        <w:t xml:space="preserve"> The scope of each study shall comply with </w:t>
      </w:r>
      <w:r w:rsidR="006779B0" w:rsidRPr="001F22C7">
        <w:t>t</w:t>
      </w:r>
      <w:r w:rsidR="00AC15E4" w:rsidRPr="001F22C7">
        <w:t>he specifications of Exhibit III</w:t>
      </w:r>
      <w:r w:rsidR="003C56F9" w:rsidRPr="001F22C7">
        <w:t xml:space="preserve"> – </w:t>
      </w:r>
      <w:r w:rsidR="00612BFF" w:rsidRPr="001F22C7">
        <w:t xml:space="preserve">Directives for </w:t>
      </w:r>
      <w:r w:rsidR="003C56F9" w:rsidRPr="001F22C7">
        <w:t>Product Development</w:t>
      </w:r>
      <w:r w:rsidR="00AC15E4" w:rsidRPr="001F22C7">
        <w:t>.</w:t>
      </w:r>
    </w:p>
    <w:p w14:paraId="2B7FA871" w14:textId="116C117A" w:rsidR="00791A78" w:rsidRPr="00AD0B1C" w:rsidRDefault="00791A78" w:rsidP="00094872">
      <w:pPr>
        <w:pStyle w:val="texto3"/>
        <w:ind w:left="1701" w:hanging="850"/>
      </w:pPr>
      <w:r w:rsidRPr="00AD0B1C">
        <w:rPr>
          <w:b/>
          <w:bCs/>
        </w:rPr>
        <w:t xml:space="preserve">Design </w:t>
      </w:r>
      <w:r w:rsidR="00595F7F">
        <w:rPr>
          <w:b/>
          <w:bCs/>
        </w:rPr>
        <w:t>r</w:t>
      </w:r>
      <w:r w:rsidRPr="00AD0B1C">
        <w:rPr>
          <w:b/>
          <w:bCs/>
        </w:rPr>
        <w:t xml:space="preserve">eview (30%) - </w:t>
      </w:r>
      <w:r w:rsidR="00D61933" w:rsidRPr="00AD0B1C">
        <w:t>i</w:t>
      </w:r>
      <w:r w:rsidR="003E39C6" w:rsidRPr="00AD0B1C">
        <w:t xml:space="preserve">ssuance, incorporating </w:t>
      </w:r>
      <w:r w:rsidR="00595F7F" w:rsidRPr="00AD0B1C">
        <w:t xml:space="preserve">Buyer </w:t>
      </w:r>
      <w:r w:rsidR="003E39C6" w:rsidRPr="00AD0B1C">
        <w:t>comments,</w:t>
      </w:r>
      <w:r w:rsidR="00C30F9D" w:rsidRPr="00AD0B1C">
        <w:t xml:space="preserve"> </w:t>
      </w:r>
      <w:r w:rsidRPr="00AD0B1C">
        <w:t xml:space="preserve">of the 30% </w:t>
      </w:r>
      <w:r w:rsidR="00595F7F">
        <w:t>d</w:t>
      </w:r>
      <w:r w:rsidRPr="00AD0B1C">
        <w:t xml:space="preserve">esign </w:t>
      </w:r>
      <w:r w:rsidR="00595F7F">
        <w:t>r</w:t>
      </w:r>
      <w:r w:rsidRPr="00AD0B1C">
        <w:t xml:space="preserve">eview of </w:t>
      </w:r>
      <w:r w:rsidR="00E26783" w:rsidRPr="00AD0B1C">
        <w:t>detail</w:t>
      </w:r>
      <w:r w:rsidR="004E3732" w:rsidRPr="00AD0B1C">
        <w:t>ed</w:t>
      </w:r>
      <w:r w:rsidR="00E26783" w:rsidRPr="00AD0B1C">
        <w:t xml:space="preserve"> engineering design </w:t>
      </w:r>
      <w:r w:rsidRPr="00AD0B1C">
        <w:t xml:space="preserve">in accordance with the requirements defined in </w:t>
      </w:r>
      <w:r w:rsidR="00DC7557" w:rsidRPr="00AD0B1C">
        <w:t xml:space="preserve">the </w:t>
      </w:r>
      <w:r w:rsidR="000A7E46" w:rsidRPr="00AD0B1C">
        <w:t>Exhibit III – Directives for Product Development</w:t>
      </w:r>
      <w:r w:rsidRPr="00AD0B1C">
        <w:t>.</w:t>
      </w:r>
    </w:p>
    <w:p w14:paraId="39D7C543" w14:textId="00A9A9C9" w:rsidR="00AC6902" w:rsidRPr="001F22C7" w:rsidRDefault="00AC6902" w:rsidP="00094872">
      <w:pPr>
        <w:pStyle w:val="texto3"/>
        <w:ind w:left="1701" w:hanging="850"/>
      </w:pPr>
      <w:r w:rsidRPr="001F22C7">
        <w:rPr>
          <w:b/>
          <w:bCs/>
        </w:rPr>
        <w:t xml:space="preserve">Submission of the </w:t>
      </w:r>
      <w:r w:rsidR="00EE767B">
        <w:rPr>
          <w:b/>
          <w:bCs/>
        </w:rPr>
        <w:t>p</w:t>
      </w:r>
      <w:r w:rsidRPr="001F22C7">
        <w:rPr>
          <w:b/>
          <w:bCs/>
        </w:rPr>
        <w:t xml:space="preserve">ipe </w:t>
      </w:r>
      <w:r w:rsidR="00EE767B">
        <w:rPr>
          <w:b/>
          <w:bCs/>
        </w:rPr>
        <w:t>s</w:t>
      </w:r>
      <w:r w:rsidRPr="001F22C7">
        <w:rPr>
          <w:b/>
          <w:bCs/>
        </w:rPr>
        <w:t xml:space="preserve">tress </w:t>
      </w:r>
      <w:r w:rsidR="00EE767B">
        <w:rPr>
          <w:b/>
          <w:bCs/>
        </w:rPr>
        <w:t>a</w:t>
      </w:r>
      <w:r w:rsidRPr="001F22C7">
        <w:rPr>
          <w:b/>
          <w:bCs/>
        </w:rPr>
        <w:t>nalysis (</w:t>
      </w:r>
      <w:r w:rsidR="00B00FA4" w:rsidRPr="003A24C0">
        <w:rPr>
          <w:b/>
          <w:bCs/>
        </w:rPr>
        <w:t>9</w:t>
      </w:r>
      <w:r w:rsidRPr="003A24C0">
        <w:rPr>
          <w:b/>
          <w:bCs/>
        </w:rPr>
        <w:t>0%</w:t>
      </w:r>
      <w:r w:rsidRPr="001F22C7">
        <w:rPr>
          <w:b/>
          <w:bCs/>
        </w:rPr>
        <w:t xml:space="preserve">) and related isometrics - </w:t>
      </w:r>
      <w:r w:rsidRPr="001F22C7">
        <w:t xml:space="preserve">issuance of </w:t>
      </w:r>
      <w:r w:rsidR="0059010A">
        <w:t>pipe stress anal</w:t>
      </w:r>
      <w:r w:rsidR="00F82DF9">
        <w:t>ysis</w:t>
      </w:r>
      <w:r w:rsidR="00746D5B">
        <w:t xml:space="preserve"> </w:t>
      </w:r>
      <w:r w:rsidRPr="001F22C7">
        <w:t xml:space="preserve">documentation related to </w:t>
      </w:r>
      <w:r w:rsidR="00B00FA4" w:rsidRPr="003A24C0">
        <w:t>9</w:t>
      </w:r>
      <w:r w:rsidRPr="003A24C0">
        <w:t>0%</w:t>
      </w:r>
      <w:r w:rsidR="00B00FA4" w:rsidRPr="001F22C7">
        <w:t xml:space="preserve"> (ninety percent)</w:t>
      </w:r>
      <w:r w:rsidRPr="001F22C7">
        <w:t xml:space="preserve"> of the topsides piping weight,</w:t>
      </w:r>
      <w:r w:rsidR="005F3A37">
        <w:t xml:space="preserve"> for which the analysis is required,</w:t>
      </w:r>
      <w:r w:rsidRPr="001F22C7">
        <w:t xml:space="preserve"> with “Approved for Construction” status</w:t>
      </w:r>
      <w:r w:rsidR="00A6075A" w:rsidRPr="001F22C7">
        <w:t xml:space="preserve"> according to Exhibit</w:t>
      </w:r>
      <w:r w:rsidR="009861A1" w:rsidRPr="001F22C7">
        <w:t xml:space="preserve"> III </w:t>
      </w:r>
      <w:r w:rsidR="003C0DCD" w:rsidRPr="001F22C7">
        <w:t>–</w:t>
      </w:r>
      <w:r w:rsidR="009861A1" w:rsidRPr="001F22C7">
        <w:t xml:space="preserve"> </w:t>
      </w:r>
      <w:r w:rsidR="003C0DCD" w:rsidRPr="001F22C7">
        <w:t>Directives for Product Development</w:t>
      </w:r>
      <w:r w:rsidR="00DB3AF5">
        <w:t xml:space="preserve">, and </w:t>
      </w:r>
      <w:r w:rsidR="003E2E51">
        <w:t xml:space="preserve">the </w:t>
      </w:r>
      <w:r w:rsidR="004E48F9">
        <w:t xml:space="preserve">issuance </w:t>
      </w:r>
      <w:r w:rsidR="000A081F">
        <w:t>of the isometric</w:t>
      </w:r>
      <w:r w:rsidR="003D5FCF">
        <w:t>s</w:t>
      </w:r>
      <w:r w:rsidR="000A081F">
        <w:t xml:space="preserve"> related to </w:t>
      </w:r>
      <w:r w:rsidR="0095372B">
        <w:t>such piping</w:t>
      </w:r>
      <w:r w:rsidR="00BC1187" w:rsidRPr="001F22C7">
        <w:t>.</w:t>
      </w:r>
    </w:p>
    <w:p w14:paraId="065CE253" w14:textId="34FF678D" w:rsidR="00AC6902" w:rsidRDefault="00AC6902" w:rsidP="004C41EF">
      <w:pPr>
        <w:pStyle w:val="PargrafodaLista"/>
        <w:numPr>
          <w:ilvl w:val="0"/>
          <w:numId w:val="52"/>
        </w:numPr>
        <w:spacing w:after="120" w:line="240" w:lineRule="auto"/>
        <w:ind w:left="1276" w:hanging="426"/>
        <w:jc w:val="both"/>
        <w:rPr>
          <w:rFonts w:ascii="Arial" w:hAnsi="Arial" w:cs="Arial"/>
          <w:sz w:val="24"/>
          <w:szCs w:val="24"/>
          <w:lang w:val="en-US"/>
        </w:rPr>
      </w:pPr>
      <w:r w:rsidRPr="00EC1A9A">
        <w:rPr>
          <w:rFonts w:ascii="Arial" w:hAnsi="Arial" w:cs="Arial"/>
          <w:sz w:val="24"/>
          <w:szCs w:val="24"/>
          <w:lang w:val="en-US"/>
        </w:rPr>
        <w:t xml:space="preserve">Topsides piping weight (%): Weight contained in the </w:t>
      </w:r>
      <w:r w:rsidR="009B007E">
        <w:rPr>
          <w:rFonts w:ascii="Arial" w:hAnsi="Arial" w:cs="Arial"/>
          <w:sz w:val="24"/>
          <w:szCs w:val="24"/>
          <w:lang w:val="en-US"/>
        </w:rPr>
        <w:t>“</w:t>
      </w:r>
      <w:r w:rsidRPr="00EC1A9A">
        <w:rPr>
          <w:rFonts w:ascii="Arial" w:hAnsi="Arial" w:cs="Arial"/>
          <w:sz w:val="24"/>
          <w:szCs w:val="24"/>
          <w:lang w:val="en-US"/>
        </w:rPr>
        <w:t>Material Requests</w:t>
      </w:r>
      <w:r w:rsidR="009B007E">
        <w:rPr>
          <w:rFonts w:ascii="Arial" w:hAnsi="Arial" w:cs="Arial"/>
          <w:sz w:val="24"/>
          <w:szCs w:val="24"/>
          <w:lang w:val="en-US"/>
        </w:rPr>
        <w:t>”</w:t>
      </w:r>
      <w:r w:rsidRPr="00EC1A9A">
        <w:rPr>
          <w:rFonts w:ascii="Arial" w:hAnsi="Arial" w:cs="Arial"/>
          <w:sz w:val="24"/>
          <w:szCs w:val="24"/>
          <w:lang w:val="en-US"/>
        </w:rPr>
        <w:t xml:space="preserve"> (or similar document) issued by </w:t>
      </w:r>
      <w:r w:rsidR="00BD29F4" w:rsidRPr="00EC1A9A">
        <w:rPr>
          <w:rFonts w:ascii="Arial" w:hAnsi="Arial" w:cs="Arial"/>
          <w:sz w:val="24"/>
          <w:szCs w:val="24"/>
          <w:lang w:val="en-US"/>
        </w:rPr>
        <w:t xml:space="preserve">Seller </w:t>
      </w:r>
      <w:r w:rsidR="004A1669" w:rsidRPr="00EC1A9A">
        <w:rPr>
          <w:rFonts w:ascii="Arial" w:hAnsi="Arial" w:cs="Arial"/>
          <w:sz w:val="24"/>
          <w:szCs w:val="24"/>
          <w:lang w:val="en-US"/>
        </w:rPr>
        <w:t>divided by the</w:t>
      </w:r>
      <w:r w:rsidRPr="00EC1A9A">
        <w:rPr>
          <w:rFonts w:ascii="Arial" w:hAnsi="Arial" w:cs="Arial"/>
          <w:sz w:val="24"/>
          <w:szCs w:val="24"/>
          <w:lang w:val="en-US"/>
        </w:rPr>
        <w:t xml:space="preserve"> total weight of the piping discipline contained in </w:t>
      </w:r>
      <w:r w:rsidR="00BD29F4" w:rsidRPr="00EC1A9A">
        <w:rPr>
          <w:rFonts w:ascii="Arial" w:hAnsi="Arial" w:cs="Arial"/>
          <w:sz w:val="24"/>
          <w:szCs w:val="24"/>
          <w:lang w:val="en-US"/>
        </w:rPr>
        <w:t xml:space="preserve">Seller's </w:t>
      </w:r>
      <w:r w:rsidR="00330690">
        <w:rPr>
          <w:rFonts w:ascii="Arial" w:hAnsi="Arial" w:cs="Arial"/>
          <w:sz w:val="24"/>
          <w:szCs w:val="24"/>
          <w:lang w:val="en-US"/>
        </w:rPr>
        <w:t>“</w:t>
      </w:r>
      <w:r w:rsidRPr="00EC1A9A">
        <w:rPr>
          <w:rFonts w:ascii="Arial" w:hAnsi="Arial" w:cs="Arial"/>
          <w:sz w:val="24"/>
          <w:szCs w:val="24"/>
          <w:lang w:val="en-US"/>
        </w:rPr>
        <w:t>Weight Control Report</w:t>
      </w:r>
      <w:r w:rsidR="00330690">
        <w:rPr>
          <w:rFonts w:ascii="Arial" w:hAnsi="Arial" w:cs="Arial"/>
          <w:sz w:val="24"/>
          <w:szCs w:val="24"/>
          <w:lang w:val="en-US"/>
        </w:rPr>
        <w:t>”</w:t>
      </w:r>
      <w:r w:rsidRPr="00EC1A9A">
        <w:rPr>
          <w:rFonts w:ascii="Arial" w:hAnsi="Arial" w:cs="Arial"/>
          <w:sz w:val="24"/>
          <w:szCs w:val="24"/>
          <w:lang w:val="en-US"/>
        </w:rPr>
        <w:t>;</w:t>
      </w:r>
    </w:p>
    <w:p w14:paraId="4DCB6B2E" w14:textId="77777777" w:rsidR="00022E52" w:rsidRPr="00EC1A9A" w:rsidRDefault="00022E52" w:rsidP="004C41EF">
      <w:pPr>
        <w:pStyle w:val="PargrafodaLista"/>
        <w:spacing w:after="120" w:line="240" w:lineRule="auto"/>
        <w:ind w:left="1276"/>
        <w:jc w:val="both"/>
        <w:rPr>
          <w:rFonts w:ascii="Arial" w:hAnsi="Arial" w:cs="Arial"/>
          <w:sz w:val="24"/>
          <w:szCs w:val="24"/>
          <w:lang w:val="en-US"/>
        </w:rPr>
      </w:pPr>
    </w:p>
    <w:p w14:paraId="3463304B" w14:textId="68B93B54" w:rsidR="00AC6902" w:rsidRDefault="00AC6902" w:rsidP="004C41EF">
      <w:pPr>
        <w:pStyle w:val="PargrafodaLista"/>
        <w:numPr>
          <w:ilvl w:val="0"/>
          <w:numId w:val="52"/>
        </w:numPr>
        <w:spacing w:after="120" w:line="240" w:lineRule="auto"/>
        <w:ind w:left="1276" w:hanging="426"/>
        <w:jc w:val="both"/>
        <w:rPr>
          <w:rFonts w:ascii="Arial" w:hAnsi="Arial" w:cs="Arial"/>
          <w:sz w:val="24"/>
          <w:szCs w:val="24"/>
          <w:lang w:val="en-US"/>
        </w:rPr>
      </w:pPr>
      <w:r w:rsidRPr="00EC1A9A">
        <w:rPr>
          <w:rFonts w:ascii="Arial" w:hAnsi="Arial" w:cs="Arial"/>
          <w:sz w:val="24"/>
          <w:szCs w:val="24"/>
          <w:lang w:val="en-US"/>
        </w:rPr>
        <w:t xml:space="preserve">The </w:t>
      </w:r>
      <w:r w:rsidR="00330690">
        <w:rPr>
          <w:rFonts w:ascii="Arial" w:hAnsi="Arial" w:cs="Arial"/>
          <w:sz w:val="24"/>
          <w:szCs w:val="24"/>
          <w:lang w:val="en-US"/>
        </w:rPr>
        <w:t>“</w:t>
      </w:r>
      <w:r w:rsidRPr="00EC1A9A">
        <w:rPr>
          <w:rFonts w:ascii="Arial" w:hAnsi="Arial" w:cs="Arial"/>
          <w:sz w:val="24"/>
          <w:szCs w:val="24"/>
          <w:lang w:val="en-US"/>
        </w:rPr>
        <w:t>Pipe Stress Analysis</w:t>
      </w:r>
      <w:r w:rsidR="00330690">
        <w:rPr>
          <w:rFonts w:ascii="Arial" w:hAnsi="Arial" w:cs="Arial"/>
          <w:sz w:val="24"/>
          <w:szCs w:val="24"/>
          <w:lang w:val="en-US"/>
        </w:rPr>
        <w:t>”</w:t>
      </w:r>
      <w:r w:rsidRPr="00EC1A9A">
        <w:rPr>
          <w:rFonts w:ascii="Arial" w:hAnsi="Arial" w:cs="Arial"/>
          <w:sz w:val="24"/>
          <w:szCs w:val="24"/>
          <w:lang w:val="en-US"/>
        </w:rPr>
        <w:t xml:space="preserve"> shall follow the requirements of </w:t>
      </w:r>
      <w:r w:rsidR="00F17E43" w:rsidRPr="00EC1A9A">
        <w:rPr>
          <w:rFonts w:ascii="Arial" w:hAnsi="Arial" w:cs="Arial"/>
          <w:sz w:val="24"/>
          <w:szCs w:val="24"/>
          <w:lang w:val="en-US"/>
        </w:rPr>
        <w:t>Exhibit III – Directives for Product Development</w:t>
      </w:r>
      <w:r w:rsidR="00F17E43" w:rsidRPr="00EC1A9A" w:rsidDel="00754CD9">
        <w:rPr>
          <w:rFonts w:ascii="Arial" w:hAnsi="Arial" w:cs="Arial"/>
          <w:sz w:val="24"/>
          <w:szCs w:val="24"/>
          <w:lang w:val="en-US"/>
        </w:rPr>
        <w:t xml:space="preserve"> </w:t>
      </w:r>
      <w:r w:rsidRPr="00EC1A9A">
        <w:rPr>
          <w:rFonts w:ascii="Arial" w:hAnsi="Arial" w:cs="Arial"/>
          <w:sz w:val="24"/>
          <w:szCs w:val="24"/>
          <w:lang w:val="en-US"/>
        </w:rPr>
        <w:t>and issued with “Approved for Construction” status;</w:t>
      </w:r>
    </w:p>
    <w:p w14:paraId="6A5811FE" w14:textId="77777777" w:rsidR="00022E52" w:rsidRPr="00EC1A9A" w:rsidRDefault="00022E52" w:rsidP="004C41EF">
      <w:pPr>
        <w:pStyle w:val="PargrafodaLista"/>
        <w:spacing w:after="120" w:line="240" w:lineRule="auto"/>
        <w:ind w:left="1276"/>
        <w:jc w:val="both"/>
        <w:rPr>
          <w:rFonts w:ascii="Arial" w:hAnsi="Arial" w:cs="Arial"/>
          <w:sz w:val="24"/>
          <w:szCs w:val="24"/>
          <w:lang w:val="en-US"/>
        </w:rPr>
      </w:pPr>
    </w:p>
    <w:p w14:paraId="5C40722E" w14:textId="17E2B008" w:rsidR="00AC6902" w:rsidRDefault="00AC6902" w:rsidP="004C41EF">
      <w:pPr>
        <w:pStyle w:val="PargrafodaLista"/>
        <w:numPr>
          <w:ilvl w:val="0"/>
          <w:numId w:val="52"/>
        </w:numPr>
        <w:spacing w:after="120" w:line="240" w:lineRule="auto"/>
        <w:ind w:left="1276" w:hanging="426"/>
        <w:jc w:val="both"/>
        <w:rPr>
          <w:rFonts w:ascii="Arial" w:hAnsi="Arial" w:cs="Arial"/>
          <w:sz w:val="24"/>
          <w:szCs w:val="24"/>
          <w:lang w:val="en-US"/>
        </w:rPr>
      </w:pPr>
      <w:r w:rsidRPr="00EC1A9A">
        <w:rPr>
          <w:rFonts w:ascii="Arial" w:hAnsi="Arial" w:cs="Arial"/>
          <w:sz w:val="24"/>
          <w:szCs w:val="24"/>
          <w:lang w:val="en-US"/>
        </w:rPr>
        <w:t xml:space="preserve">The </w:t>
      </w:r>
      <w:r w:rsidR="005A2FF3">
        <w:rPr>
          <w:rFonts w:ascii="Arial" w:hAnsi="Arial" w:cs="Arial"/>
          <w:sz w:val="24"/>
          <w:szCs w:val="24"/>
          <w:lang w:val="en-US"/>
        </w:rPr>
        <w:t>three</w:t>
      </w:r>
      <w:r w:rsidRPr="00EC1A9A">
        <w:rPr>
          <w:rFonts w:ascii="Arial" w:hAnsi="Arial" w:cs="Arial"/>
          <w:sz w:val="24"/>
          <w:szCs w:val="24"/>
          <w:lang w:val="en-US"/>
        </w:rPr>
        <w:t xml:space="preserve"> groups of documents (</w:t>
      </w:r>
      <w:r w:rsidR="005040FD">
        <w:rPr>
          <w:rFonts w:ascii="Arial" w:hAnsi="Arial" w:cs="Arial"/>
          <w:sz w:val="24"/>
          <w:szCs w:val="24"/>
          <w:lang w:val="en-US"/>
        </w:rPr>
        <w:t>“</w:t>
      </w:r>
      <w:r w:rsidRPr="00EC1A9A">
        <w:rPr>
          <w:rFonts w:ascii="Arial" w:hAnsi="Arial" w:cs="Arial"/>
          <w:sz w:val="24"/>
          <w:szCs w:val="24"/>
          <w:lang w:val="en-US"/>
        </w:rPr>
        <w:t>Weight Control Report</w:t>
      </w:r>
      <w:r w:rsidR="005040FD">
        <w:rPr>
          <w:rFonts w:ascii="Arial" w:hAnsi="Arial" w:cs="Arial"/>
          <w:sz w:val="24"/>
          <w:szCs w:val="24"/>
          <w:lang w:val="en-US"/>
        </w:rPr>
        <w:t>”</w:t>
      </w:r>
      <w:r w:rsidRPr="00EC1A9A">
        <w:rPr>
          <w:rFonts w:ascii="Arial" w:hAnsi="Arial" w:cs="Arial"/>
          <w:sz w:val="24"/>
          <w:szCs w:val="24"/>
          <w:lang w:val="en-US"/>
        </w:rPr>
        <w:t xml:space="preserve">, </w:t>
      </w:r>
      <w:r w:rsidR="005040FD">
        <w:rPr>
          <w:rFonts w:ascii="Arial" w:hAnsi="Arial" w:cs="Arial"/>
          <w:sz w:val="24"/>
          <w:szCs w:val="24"/>
          <w:lang w:val="en-US"/>
        </w:rPr>
        <w:t>“</w:t>
      </w:r>
      <w:r w:rsidRPr="00EC1A9A">
        <w:rPr>
          <w:rFonts w:ascii="Arial" w:hAnsi="Arial" w:cs="Arial"/>
          <w:sz w:val="24"/>
          <w:szCs w:val="24"/>
          <w:lang w:val="en-US"/>
        </w:rPr>
        <w:t>Material Requests</w:t>
      </w:r>
      <w:r w:rsidR="005040FD">
        <w:rPr>
          <w:rFonts w:ascii="Arial" w:hAnsi="Arial" w:cs="Arial"/>
          <w:sz w:val="24"/>
          <w:szCs w:val="24"/>
          <w:lang w:val="en-US"/>
        </w:rPr>
        <w:t>”</w:t>
      </w:r>
      <w:r w:rsidRPr="00EC1A9A">
        <w:rPr>
          <w:rFonts w:ascii="Arial" w:hAnsi="Arial" w:cs="Arial"/>
          <w:sz w:val="24"/>
          <w:szCs w:val="24"/>
          <w:lang w:val="en-US"/>
        </w:rPr>
        <w:t xml:space="preserve"> and </w:t>
      </w:r>
      <w:r w:rsidR="005040FD">
        <w:rPr>
          <w:rFonts w:ascii="Arial" w:hAnsi="Arial" w:cs="Arial"/>
          <w:sz w:val="24"/>
          <w:szCs w:val="24"/>
          <w:lang w:val="en-US"/>
        </w:rPr>
        <w:t>“</w:t>
      </w:r>
      <w:r w:rsidRPr="00EC1A9A">
        <w:rPr>
          <w:rFonts w:ascii="Arial" w:hAnsi="Arial" w:cs="Arial"/>
          <w:sz w:val="24"/>
          <w:szCs w:val="24"/>
          <w:lang w:val="en-US"/>
        </w:rPr>
        <w:t>Pipe Stress Analysis</w:t>
      </w:r>
      <w:r w:rsidR="005040FD">
        <w:rPr>
          <w:rFonts w:ascii="Arial" w:hAnsi="Arial" w:cs="Arial"/>
          <w:sz w:val="24"/>
          <w:szCs w:val="24"/>
          <w:lang w:val="en-US"/>
        </w:rPr>
        <w:t>”</w:t>
      </w:r>
      <w:r w:rsidRPr="00EC1A9A">
        <w:rPr>
          <w:rFonts w:ascii="Arial" w:hAnsi="Arial" w:cs="Arial"/>
          <w:sz w:val="24"/>
          <w:szCs w:val="24"/>
          <w:lang w:val="en-US"/>
        </w:rPr>
        <w:t>) shall contain the same lines and be consistent among each other;</w:t>
      </w:r>
    </w:p>
    <w:p w14:paraId="00940C76" w14:textId="77777777" w:rsidR="00347625" w:rsidRPr="00EC1A9A" w:rsidRDefault="00347625" w:rsidP="00347625">
      <w:pPr>
        <w:pStyle w:val="PargrafodaLista"/>
        <w:ind w:left="1211"/>
        <w:jc w:val="both"/>
        <w:rPr>
          <w:rFonts w:ascii="Arial" w:hAnsi="Arial" w:cs="Arial"/>
          <w:sz w:val="24"/>
          <w:szCs w:val="24"/>
          <w:lang w:val="en-US"/>
        </w:rPr>
      </w:pPr>
    </w:p>
    <w:p w14:paraId="57AF283D" w14:textId="7EB2173B" w:rsidR="00E47F1E" w:rsidRDefault="009A5CE6" w:rsidP="00094872">
      <w:pPr>
        <w:pStyle w:val="texto3"/>
        <w:ind w:left="1701" w:hanging="850"/>
      </w:pPr>
      <w:r>
        <w:rPr>
          <w:b/>
          <w:bCs/>
        </w:rPr>
        <w:t>“</w:t>
      </w:r>
      <w:r w:rsidR="00E47F1E" w:rsidRPr="00347625">
        <w:rPr>
          <w:b/>
          <w:bCs/>
        </w:rPr>
        <w:t>Approved for Construction</w:t>
      </w:r>
      <w:r>
        <w:rPr>
          <w:b/>
          <w:bCs/>
        </w:rPr>
        <w:t>”</w:t>
      </w:r>
      <w:r w:rsidR="00E47F1E" w:rsidRPr="00347625">
        <w:rPr>
          <w:b/>
          <w:bCs/>
        </w:rPr>
        <w:t xml:space="preserve"> P&amp;IDs</w:t>
      </w:r>
      <w:r w:rsidR="00E47F1E" w:rsidRPr="007750A1">
        <w:rPr>
          <w:b/>
          <w:bCs/>
        </w:rPr>
        <w:t xml:space="preserve"> </w:t>
      </w:r>
      <w:r w:rsidR="00FD2CA4">
        <w:rPr>
          <w:b/>
          <w:bCs/>
        </w:rPr>
        <w:t xml:space="preserve">(90%) </w:t>
      </w:r>
      <w:r w:rsidR="00E47F1E" w:rsidRPr="007750A1">
        <w:rPr>
          <w:b/>
          <w:bCs/>
        </w:rPr>
        <w:t>–</w:t>
      </w:r>
      <w:r w:rsidR="00347625" w:rsidRPr="007750A1">
        <w:rPr>
          <w:b/>
          <w:bCs/>
        </w:rPr>
        <w:t xml:space="preserve"> </w:t>
      </w:r>
      <w:r w:rsidR="00C62B97" w:rsidRPr="00094872">
        <w:t xml:space="preserve">90% (ninety percent) </w:t>
      </w:r>
      <w:r w:rsidR="00CE609D" w:rsidRPr="00094872">
        <w:t xml:space="preserve">of </w:t>
      </w:r>
      <w:r w:rsidR="00AF2D73" w:rsidRPr="00094872">
        <w:t xml:space="preserve">the total of </w:t>
      </w:r>
      <w:r w:rsidR="0068120A">
        <w:t>detailed eng</w:t>
      </w:r>
      <w:r w:rsidR="00E3327B">
        <w:t xml:space="preserve">ineering design </w:t>
      </w:r>
      <w:r w:rsidR="00AF2D73" w:rsidRPr="00094872">
        <w:t>P&amp;IDs</w:t>
      </w:r>
      <w:r w:rsidR="00AF2D73">
        <w:rPr>
          <w:b/>
          <w:bCs/>
        </w:rPr>
        <w:t xml:space="preserve"> </w:t>
      </w:r>
      <w:r w:rsidR="006000D0" w:rsidRPr="00094872">
        <w:t>(Vendors</w:t>
      </w:r>
      <w:r w:rsidR="007A75D4" w:rsidRPr="00094872">
        <w:t>’ P&amp;IDs not included)</w:t>
      </w:r>
      <w:r w:rsidR="00D92A33">
        <w:t xml:space="preserve"> </w:t>
      </w:r>
      <w:r w:rsidR="00B872E2" w:rsidRPr="00022E52">
        <w:t xml:space="preserve">issued </w:t>
      </w:r>
      <w:r w:rsidR="00E47F1E" w:rsidRPr="00022E52">
        <w:t>with “Approved for Construction” status</w:t>
      </w:r>
      <w:r w:rsidR="005D1F9D">
        <w:t xml:space="preserve">, with all </w:t>
      </w:r>
      <w:r w:rsidR="00775613">
        <w:t>risk analysis</w:t>
      </w:r>
      <w:r w:rsidR="005D1F9D">
        <w:t xml:space="preserve"> recommendations </w:t>
      </w:r>
      <w:r w:rsidR="0070378A">
        <w:lastRenderedPageBreak/>
        <w:t>implemented</w:t>
      </w:r>
      <w:r w:rsidR="00E728B4">
        <w:t xml:space="preserve"> (</w:t>
      </w:r>
      <w:r w:rsidR="00C25396">
        <w:t>whe</w:t>
      </w:r>
      <w:r w:rsidR="0074758E">
        <w:t>n</w:t>
      </w:r>
      <w:r w:rsidR="00C25396">
        <w:t xml:space="preserve"> applicable)</w:t>
      </w:r>
      <w:r w:rsidR="006C394D">
        <w:t>,</w:t>
      </w:r>
      <w:r w:rsidR="00E47F1E" w:rsidRPr="00022E52">
        <w:t xml:space="preserve"> </w:t>
      </w:r>
      <w:r w:rsidR="00E33B18" w:rsidRPr="00022E52">
        <w:t xml:space="preserve">in compliance with </w:t>
      </w:r>
      <w:r w:rsidR="0085034D" w:rsidRPr="00022E52">
        <w:t xml:space="preserve">Buyer’s </w:t>
      </w:r>
      <w:r w:rsidR="00E33B18" w:rsidRPr="00022E52">
        <w:t xml:space="preserve">comments </w:t>
      </w:r>
      <w:r w:rsidR="00E47F1E" w:rsidRPr="00022E52">
        <w:t>and approved by Classification Society.</w:t>
      </w:r>
      <w:r w:rsidR="004E0AA6" w:rsidRPr="00022E52">
        <w:t xml:space="preserve"> </w:t>
      </w:r>
      <w:r w:rsidR="008933B7">
        <w:t>The percentage shall be calcul</w:t>
      </w:r>
      <w:r w:rsidR="001844E5">
        <w:t xml:space="preserve">ated </w:t>
      </w:r>
      <w:r w:rsidR="00B262BF">
        <w:t>considering the Milestone “Design review (90%)” achieved</w:t>
      </w:r>
      <w:r w:rsidR="008933B7">
        <w:t>.</w:t>
      </w:r>
      <w:r w:rsidR="00B262BF">
        <w:rPr>
          <w:b/>
          <w:bCs/>
        </w:rPr>
        <w:t xml:space="preserve"> </w:t>
      </w:r>
      <w:r w:rsidR="00D94C53" w:rsidRPr="00022E52">
        <w:t xml:space="preserve">P&amp;IDs shall be prepared in accordance with the requirements defined in </w:t>
      </w:r>
      <w:r w:rsidR="00E024A6" w:rsidRPr="00022E52">
        <w:t>Exhibit III – Directives for Product Development</w:t>
      </w:r>
      <w:r w:rsidR="00D94C53" w:rsidRPr="00022E52">
        <w:t>.</w:t>
      </w:r>
    </w:p>
    <w:p w14:paraId="3A925438" w14:textId="50C606C7" w:rsidR="00E47F1E" w:rsidRDefault="00D72D7C" w:rsidP="00094872">
      <w:pPr>
        <w:pStyle w:val="texto3"/>
        <w:ind w:left="1701" w:hanging="850"/>
      </w:pPr>
      <w:r w:rsidRPr="00347625">
        <w:rPr>
          <w:b/>
          <w:bCs/>
        </w:rPr>
        <w:t xml:space="preserve">Design </w:t>
      </w:r>
      <w:r w:rsidR="0085034D">
        <w:rPr>
          <w:b/>
          <w:bCs/>
        </w:rPr>
        <w:t>r</w:t>
      </w:r>
      <w:r w:rsidRPr="00347625">
        <w:rPr>
          <w:b/>
          <w:bCs/>
        </w:rPr>
        <w:t>eview</w:t>
      </w:r>
      <w:r w:rsidR="00E47F1E" w:rsidRPr="00347625">
        <w:rPr>
          <w:b/>
          <w:bCs/>
        </w:rPr>
        <w:t xml:space="preserve"> (60%) </w:t>
      </w:r>
      <w:r w:rsidR="000E1233">
        <w:rPr>
          <w:b/>
          <w:bCs/>
        </w:rPr>
        <w:t>–</w:t>
      </w:r>
      <w:r w:rsidR="00C1735A">
        <w:rPr>
          <w:b/>
          <w:bCs/>
        </w:rPr>
        <w:t xml:space="preserve"> </w:t>
      </w:r>
      <w:r w:rsidR="00C30F9D" w:rsidRPr="00022E52">
        <w:t xml:space="preserve">issuance, incorporating </w:t>
      </w:r>
      <w:r w:rsidR="0085034D" w:rsidRPr="00022E52">
        <w:t xml:space="preserve">Buyer </w:t>
      </w:r>
      <w:r w:rsidR="00C30F9D" w:rsidRPr="00022E52">
        <w:t xml:space="preserve">comments, </w:t>
      </w:r>
      <w:r w:rsidR="00543B46" w:rsidRPr="00022E52">
        <w:t xml:space="preserve">of the </w:t>
      </w:r>
      <w:r w:rsidR="00184CAD" w:rsidRPr="00022E52">
        <w:t>6</w:t>
      </w:r>
      <w:r w:rsidR="00543B46" w:rsidRPr="00022E52">
        <w:t xml:space="preserve">0% </w:t>
      </w:r>
      <w:r w:rsidR="00430240">
        <w:t>d</w:t>
      </w:r>
      <w:r w:rsidR="00543B46" w:rsidRPr="00022E52">
        <w:t xml:space="preserve">esign </w:t>
      </w:r>
      <w:r w:rsidR="00430240">
        <w:t>r</w:t>
      </w:r>
      <w:r w:rsidR="00543B46" w:rsidRPr="00022E52">
        <w:t xml:space="preserve">eview </w:t>
      </w:r>
      <w:r w:rsidR="0053421A" w:rsidRPr="00022E52">
        <w:t xml:space="preserve">of detailed engineering design </w:t>
      </w:r>
      <w:r w:rsidR="00543B46" w:rsidRPr="00022E52">
        <w:t xml:space="preserve">in accordance with the requirements defined in </w:t>
      </w:r>
      <w:r w:rsidR="001913BE" w:rsidRPr="00022E52">
        <w:t xml:space="preserve">the </w:t>
      </w:r>
      <w:r w:rsidR="000A7E46" w:rsidRPr="00022E52">
        <w:t>Exhibit III – Directives for Product Development</w:t>
      </w:r>
      <w:r w:rsidR="00543B46" w:rsidRPr="00022E52">
        <w:t>.</w:t>
      </w:r>
    </w:p>
    <w:p w14:paraId="1AB5BE4A" w14:textId="04B745B3" w:rsidR="00E47F1E" w:rsidRPr="007750A1" w:rsidRDefault="00386CC1" w:rsidP="00094872">
      <w:pPr>
        <w:pStyle w:val="texto3"/>
        <w:ind w:left="1701" w:hanging="850"/>
        <w:rPr>
          <w:b/>
          <w:bCs/>
        </w:rPr>
      </w:pPr>
      <w:r w:rsidRPr="00D81ED6">
        <w:rPr>
          <w:b/>
          <w:bCs/>
        </w:rPr>
        <w:t>Des</w:t>
      </w:r>
      <w:r w:rsidR="00AB2E44" w:rsidRPr="00D81ED6">
        <w:rPr>
          <w:b/>
          <w:bCs/>
        </w:rPr>
        <w:t xml:space="preserve">ing </w:t>
      </w:r>
      <w:r w:rsidR="00430240">
        <w:rPr>
          <w:b/>
          <w:bCs/>
        </w:rPr>
        <w:t>r</w:t>
      </w:r>
      <w:r w:rsidR="00AB2E44" w:rsidRPr="00D81ED6">
        <w:rPr>
          <w:b/>
          <w:bCs/>
        </w:rPr>
        <w:t xml:space="preserve">eview (90%) and </w:t>
      </w:r>
      <w:r w:rsidR="00430240">
        <w:rPr>
          <w:b/>
          <w:bCs/>
        </w:rPr>
        <w:t>d</w:t>
      </w:r>
      <w:r w:rsidR="00E47F1E" w:rsidRPr="00D81ED6">
        <w:rPr>
          <w:b/>
          <w:bCs/>
        </w:rPr>
        <w:t xml:space="preserve">elivery of CAE tools databases </w:t>
      </w:r>
      <w:r w:rsidRPr="00D81ED6">
        <w:rPr>
          <w:b/>
          <w:bCs/>
        </w:rPr>
        <w:t>–</w:t>
      </w:r>
      <w:r w:rsidR="00C76F06" w:rsidRPr="007750A1">
        <w:rPr>
          <w:b/>
          <w:bCs/>
        </w:rPr>
        <w:t xml:space="preserve"> </w:t>
      </w:r>
      <w:r w:rsidR="00C30F9D" w:rsidRPr="00022E52">
        <w:t xml:space="preserve">issuance, incorporating </w:t>
      </w:r>
      <w:r w:rsidR="009D7EAC" w:rsidRPr="00022E52">
        <w:t xml:space="preserve">Buyer </w:t>
      </w:r>
      <w:r w:rsidR="00C30F9D" w:rsidRPr="00022E52">
        <w:t>comments,</w:t>
      </w:r>
      <w:r w:rsidR="00C76F06" w:rsidRPr="00022E52">
        <w:t xml:space="preserve"> of the 90% </w:t>
      </w:r>
      <w:r w:rsidR="009D7EAC">
        <w:t>d</w:t>
      </w:r>
      <w:r w:rsidR="00C76F06" w:rsidRPr="00022E52">
        <w:t xml:space="preserve">esign </w:t>
      </w:r>
      <w:r w:rsidR="009D7EAC">
        <w:t>r</w:t>
      </w:r>
      <w:r w:rsidR="00C76F06" w:rsidRPr="00022E52">
        <w:t xml:space="preserve">eview </w:t>
      </w:r>
      <w:r w:rsidR="0053421A" w:rsidRPr="00022E52">
        <w:t xml:space="preserve">of detailed engineering design </w:t>
      </w:r>
      <w:r w:rsidR="00C76F06" w:rsidRPr="00022E52">
        <w:t xml:space="preserve">in accordance with the requirements defined in </w:t>
      </w:r>
      <w:r w:rsidR="00DE7D0E" w:rsidRPr="00022E52">
        <w:t xml:space="preserve">the </w:t>
      </w:r>
      <w:r w:rsidR="00DF6F39" w:rsidRPr="00022E52">
        <w:t>Exhibit III – Directives for Product Development</w:t>
      </w:r>
      <w:r w:rsidR="00C76F06" w:rsidRPr="00022E52">
        <w:t xml:space="preserve">. Solved all pending items from </w:t>
      </w:r>
      <w:r w:rsidR="00BC50D7">
        <w:t>p</w:t>
      </w:r>
      <w:r w:rsidR="00C76F06" w:rsidRPr="00022E52">
        <w:t xml:space="preserve">unch </w:t>
      </w:r>
      <w:r w:rsidR="00BC50D7">
        <w:t>l</w:t>
      </w:r>
      <w:r w:rsidR="00C76F06" w:rsidRPr="00022E52">
        <w:t xml:space="preserve">ist </w:t>
      </w:r>
      <w:r w:rsidR="00C81408">
        <w:t>of d</w:t>
      </w:r>
      <w:r w:rsidR="00C76F06" w:rsidRPr="00022E52">
        <w:t xml:space="preserve">esign </w:t>
      </w:r>
      <w:r w:rsidR="00C81408">
        <w:t>r</w:t>
      </w:r>
      <w:r w:rsidR="00C76F06" w:rsidRPr="00022E52">
        <w:t xml:space="preserve">eview 30% and </w:t>
      </w:r>
      <w:r w:rsidR="00C81408">
        <w:t>d</w:t>
      </w:r>
      <w:r w:rsidR="00C76F06" w:rsidRPr="00022E52">
        <w:t xml:space="preserve">esign </w:t>
      </w:r>
      <w:r w:rsidR="00C81408">
        <w:t>r</w:t>
      </w:r>
      <w:r w:rsidR="00C76F06" w:rsidRPr="00022E52">
        <w:t xml:space="preserve">eview 60%. Issuance of the CAE </w:t>
      </w:r>
      <w:r w:rsidR="008227E1">
        <w:t>(</w:t>
      </w:r>
      <w:r w:rsidR="00BC50D7" w:rsidRPr="00A81C7D">
        <w:t>Computer-Aided Engineering)</w:t>
      </w:r>
      <w:r w:rsidR="00BC50D7">
        <w:t xml:space="preserve"> </w:t>
      </w:r>
      <w:r w:rsidR="00C76F06" w:rsidRPr="00022E52">
        <w:t>tools databases in accordance with the 75% maturity</w:t>
      </w:r>
      <w:r w:rsidR="00B04DDF">
        <w:t>,</w:t>
      </w:r>
      <w:r w:rsidR="00C76F06" w:rsidRPr="00022E52">
        <w:t xml:space="preserve"> defined in </w:t>
      </w:r>
      <w:r w:rsidR="00DF6F39" w:rsidRPr="00022E52">
        <w:t>Exhibit III – Directives for Product Development</w:t>
      </w:r>
      <w:r w:rsidR="00B04DDF">
        <w:t>,</w:t>
      </w:r>
      <w:r w:rsidR="00E2670D" w:rsidRPr="00022E52">
        <w:t xml:space="preserve"> </w:t>
      </w:r>
      <w:r w:rsidR="00C76F06" w:rsidRPr="00022E52">
        <w:t xml:space="preserve">and </w:t>
      </w:r>
      <w:r w:rsidR="00735957" w:rsidRPr="00022E52">
        <w:t xml:space="preserve">in </w:t>
      </w:r>
      <w:r w:rsidR="00C76F06" w:rsidRPr="00022E52">
        <w:t xml:space="preserve">compliance with </w:t>
      </w:r>
      <w:r w:rsidR="00C81408" w:rsidRPr="00022E52">
        <w:t>Buyer</w:t>
      </w:r>
      <w:r w:rsidR="00C76F06" w:rsidRPr="00022E52">
        <w:t>´s comments</w:t>
      </w:r>
      <w:r w:rsidR="00973040" w:rsidRPr="00022E52">
        <w:t>.</w:t>
      </w:r>
    </w:p>
    <w:p w14:paraId="2D33CBAF" w14:textId="11322D2B" w:rsidR="007B0747" w:rsidRDefault="001917A7" w:rsidP="00094872">
      <w:pPr>
        <w:pStyle w:val="texto3"/>
        <w:ind w:left="1701" w:hanging="850"/>
      </w:pPr>
      <w:r w:rsidRPr="00D13447">
        <w:rPr>
          <w:b/>
          <w:bCs/>
        </w:rPr>
        <w:t>As-built design</w:t>
      </w:r>
      <w:r w:rsidR="00ED6FE9">
        <w:rPr>
          <w:b/>
          <w:bCs/>
        </w:rPr>
        <w:t xml:space="preserve"> </w:t>
      </w:r>
      <w:r w:rsidR="00ED6FE9" w:rsidRPr="00ED6FE9">
        <w:rPr>
          <w:b/>
          <w:bCs/>
        </w:rPr>
        <w:t xml:space="preserve">and </w:t>
      </w:r>
      <w:r w:rsidR="00C81408">
        <w:rPr>
          <w:b/>
          <w:bCs/>
        </w:rPr>
        <w:t>d</w:t>
      </w:r>
      <w:r w:rsidR="00ED6FE9" w:rsidRPr="00ED6FE9">
        <w:rPr>
          <w:b/>
          <w:bCs/>
        </w:rPr>
        <w:t xml:space="preserve">elivery of the CAE </w:t>
      </w:r>
      <w:r w:rsidR="00C81408">
        <w:rPr>
          <w:b/>
          <w:bCs/>
        </w:rPr>
        <w:t>t</w:t>
      </w:r>
      <w:r w:rsidR="00ED6FE9" w:rsidRPr="00ED6FE9">
        <w:rPr>
          <w:b/>
          <w:bCs/>
        </w:rPr>
        <w:t xml:space="preserve">ool </w:t>
      </w:r>
      <w:r w:rsidR="00C81408">
        <w:rPr>
          <w:b/>
          <w:bCs/>
        </w:rPr>
        <w:t>d</w:t>
      </w:r>
      <w:r w:rsidR="00ED6FE9" w:rsidRPr="00ED6FE9">
        <w:rPr>
          <w:b/>
          <w:bCs/>
        </w:rPr>
        <w:t>atabase (100%)</w:t>
      </w:r>
      <w:r w:rsidRPr="001E628C">
        <w:rPr>
          <w:b/>
          <w:bCs/>
        </w:rPr>
        <w:t xml:space="preserve"> </w:t>
      </w:r>
      <w:r w:rsidR="005B678C">
        <w:rPr>
          <w:b/>
          <w:bCs/>
        </w:rPr>
        <w:t>–</w:t>
      </w:r>
      <w:r w:rsidRPr="007750A1">
        <w:rPr>
          <w:b/>
          <w:bCs/>
        </w:rPr>
        <w:t xml:space="preserve"> </w:t>
      </w:r>
      <w:r w:rsidR="00EA3FAF" w:rsidRPr="007750A1">
        <w:t>i</w:t>
      </w:r>
      <w:r w:rsidRPr="00EA3FAF">
        <w:t>ssuance</w:t>
      </w:r>
      <w:r w:rsidR="005B678C">
        <w:t>,</w:t>
      </w:r>
      <w:r w:rsidRPr="00EA3FAF">
        <w:t xml:space="preserve"> and acceptance </w:t>
      </w:r>
      <w:r w:rsidR="00AE3947">
        <w:t>by Buyer</w:t>
      </w:r>
      <w:r w:rsidR="005B678C">
        <w:t>,</w:t>
      </w:r>
      <w:r w:rsidR="00AE3947">
        <w:t xml:space="preserve"> </w:t>
      </w:r>
      <w:r w:rsidRPr="00EA3FAF">
        <w:t xml:space="preserve">of 100% of the as-built design. All documents, including detailed design drawings, manuals, data-books, Classification Society approved documents and documents issued by Vendors </w:t>
      </w:r>
      <w:r w:rsidR="00D2151F">
        <w:t xml:space="preserve">as </w:t>
      </w:r>
      <w:r w:rsidRPr="00EA3FAF">
        <w:t>as</w:t>
      </w:r>
      <w:r w:rsidR="00004DF0" w:rsidRPr="00EA3FAF">
        <w:t>-</w:t>
      </w:r>
      <w:r w:rsidRPr="00EA3FAF">
        <w:t xml:space="preserve">built/fabricated. 3D model and issuance of the </w:t>
      </w:r>
      <w:r w:rsidR="00F056F7" w:rsidRPr="00EA3FAF">
        <w:t>complete</w:t>
      </w:r>
      <w:r w:rsidR="000327FB" w:rsidRPr="00EA3FAF">
        <w:t xml:space="preserve"> </w:t>
      </w:r>
      <w:r w:rsidRPr="00EA3FAF">
        <w:t xml:space="preserve">CAE tools databases in accordance with </w:t>
      </w:r>
      <w:r w:rsidR="009036DA" w:rsidRPr="00EA3FAF">
        <w:t xml:space="preserve">the </w:t>
      </w:r>
      <w:r w:rsidR="00FD3FD9" w:rsidRPr="00EA3FAF">
        <w:t>Exhibit III – Directives for Product Development</w:t>
      </w:r>
      <w:r w:rsidR="009036DA" w:rsidRPr="00EA3FAF">
        <w:t xml:space="preserve"> </w:t>
      </w:r>
      <w:r w:rsidRPr="00EA3FAF">
        <w:t xml:space="preserve">and </w:t>
      </w:r>
      <w:r w:rsidR="000327FB" w:rsidRPr="00EA3FAF">
        <w:t xml:space="preserve">in </w:t>
      </w:r>
      <w:r w:rsidRPr="00EA3FAF">
        <w:t xml:space="preserve">compliance with </w:t>
      </w:r>
      <w:r w:rsidR="00232451" w:rsidRPr="00EA3FAF">
        <w:t>Buyer</w:t>
      </w:r>
      <w:r w:rsidRPr="00EA3FAF">
        <w:t>´s comments.</w:t>
      </w:r>
      <w:r w:rsidR="00A1628A" w:rsidRPr="00EA3FAF">
        <w:t xml:space="preserve"> The recommendations of the safety/HSE studies shall be implemented and approved by the Classification Society</w:t>
      </w:r>
      <w:r w:rsidR="00D13447" w:rsidRPr="00EA3FAF">
        <w:t>.</w:t>
      </w:r>
    </w:p>
    <w:p w14:paraId="4951DD79" w14:textId="0B7547A4" w:rsidR="00E47F1E" w:rsidRPr="004C41EF" w:rsidRDefault="0095522A" w:rsidP="004C41EF">
      <w:pPr>
        <w:pStyle w:val="texto2"/>
        <w:rPr>
          <w:b/>
          <w:bCs/>
        </w:rPr>
      </w:pPr>
      <w:r w:rsidRPr="004C41EF">
        <w:rPr>
          <w:b/>
          <w:bCs/>
        </w:rPr>
        <w:t>Acquisitions</w:t>
      </w:r>
    </w:p>
    <w:p w14:paraId="7DBC9B12" w14:textId="58C378AB" w:rsidR="003C58BA" w:rsidRDefault="00FE22E8" w:rsidP="00094872">
      <w:pPr>
        <w:pStyle w:val="texto3"/>
        <w:ind w:left="1701" w:hanging="850"/>
      </w:pPr>
      <w:r w:rsidRPr="001E628C">
        <w:rPr>
          <w:b/>
          <w:bCs/>
        </w:rPr>
        <w:t xml:space="preserve">Purchase order (PO) for 50% of </w:t>
      </w:r>
      <w:r w:rsidR="006164F7">
        <w:rPr>
          <w:b/>
          <w:bCs/>
        </w:rPr>
        <w:t>s</w:t>
      </w:r>
      <w:r w:rsidRPr="001E628C">
        <w:rPr>
          <w:b/>
          <w:bCs/>
        </w:rPr>
        <w:t xml:space="preserve">tructure </w:t>
      </w:r>
      <w:r w:rsidR="006164F7">
        <w:rPr>
          <w:b/>
          <w:bCs/>
        </w:rPr>
        <w:t>s</w:t>
      </w:r>
      <w:r w:rsidRPr="001E628C">
        <w:rPr>
          <w:b/>
          <w:bCs/>
        </w:rPr>
        <w:t>teel (</w:t>
      </w:r>
      <w:r w:rsidR="006164F7">
        <w:rPr>
          <w:b/>
          <w:bCs/>
        </w:rPr>
        <w:t>d</w:t>
      </w:r>
      <w:r w:rsidRPr="001E628C">
        <w:rPr>
          <w:b/>
          <w:bCs/>
        </w:rPr>
        <w:t xml:space="preserve">esign </w:t>
      </w:r>
      <w:r w:rsidR="006164F7">
        <w:rPr>
          <w:b/>
          <w:bCs/>
        </w:rPr>
        <w:t>r</w:t>
      </w:r>
      <w:r w:rsidRPr="001E628C">
        <w:rPr>
          <w:b/>
          <w:bCs/>
        </w:rPr>
        <w:t>eview minimum progress 60%) -</w:t>
      </w:r>
      <w:r w:rsidRPr="00536504">
        <w:rPr>
          <w:b/>
          <w:bCs/>
        </w:rPr>
        <w:t xml:space="preserve"> </w:t>
      </w:r>
      <w:r w:rsidR="00765307" w:rsidRPr="00536504">
        <w:t>issuance</w:t>
      </w:r>
      <w:r w:rsidR="00862D69" w:rsidRPr="00536504">
        <w:t xml:space="preserve"> of the purchase order(s) </w:t>
      </w:r>
      <w:r w:rsidR="001D4349" w:rsidRPr="00536504">
        <w:t>related to 50%</w:t>
      </w:r>
      <w:r w:rsidR="00A534A3" w:rsidRPr="00536504">
        <w:t xml:space="preserve"> (fifty percent)</w:t>
      </w:r>
      <w:r w:rsidR="00901A85" w:rsidRPr="00536504">
        <w:t>, by weight,</w:t>
      </w:r>
      <w:r w:rsidR="00A534A3" w:rsidRPr="00536504">
        <w:t xml:space="preserve"> </w:t>
      </w:r>
      <w:r w:rsidR="00901A85" w:rsidRPr="00536504">
        <w:t xml:space="preserve">of the </w:t>
      </w:r>
      <w:r w:rsidR="007D4394" w:rsidRPr="00536504">
        <w:t xml:space="preserve">total </w:t>
      </w:r>
      <w:r w:rsidR="005E20EE" w:rsidRPr="00536504">
        <w:t xml:space="preserve">revised </w:t>
      </w:r>
      <w:r w:rsidR="007D4394" w:rsidRPr="00536504">
        <w:t xml:space="preserve">quantity of </w:t>
      </w:r>
      <w:r w:rsidR="00901A85" w:rsidRPr="00536504">
        <w:t>structure steel</w:t>
      </w:r>
      <w:r w:rsidR="00983AB5">
        <w:t xml:space="preserve"> (Hull and Topsides)</w:t>
      </w:r>
      <w:r w:rsidR="008062A6" w:rsidRPr="00536504">
        <w:t xml:space="preserve"> </w:t>
      </w:r>
      <w:r w:rsidR="008040C3" w:rsidRPr="00536504">
        <w:t>stated</w:t>
      </w:r>
      <w:r w:rsidR="00A86719" w:rsidRPr="00536504">
        <w:t xml:space="preserve"> in</w:t>
      </w:r>
      <w:r w:rsidR="008062A6" w:rsidRPr="00536504">
        <w:t xml:space="preserve"> the </w:t>
      </w:r>
      <w:r w:rsidR="006164F7">
        <w:t>“</w:t>
      </w:r>
      <w:r w:rsidR="00CF4871" w:rsidRPr="00536504">
        <w:t>Material Take-Off</w:t>
      </w:r>
      <w:r w:rsidR="006164F7">
        <w:t>”</w:t>
      </w:r>
      <w:r w:rsidR="00CF4871" w:rsidRPr="00536504">
        <w:t xml:space="preserve"> </w:t>
      </w:r>
      <w:r w:rsidR="00EE7C0D" w:rsidRPr="00536504">
        <w:t>(</w:t>
      </w:r>
      <w:r w:rsidR="008062A6" w:rsidRPr="00536504">
        <w:t>MTO</w:t>
      </w:r>
      <w:r w:rsidR="00EE7C0D" w:rsidRPr="00536504">
        <w:t>)</w:t>
      </w:r>
      <w:r w:rsidR="00787A59" w:rsidRPr="00536504">
        <w:t xml:space="preserve"> issued after 60%</w:t>
      </w:r>
      <w:r w:rsidR="00B750CF" w:rsidRPr="00536504">
        <w:t xml:space="preserve"> </w:t>
      </w:r>
      <w:r w:rsidR="00F67818" w:rsidRPr="00536504">
        <w:t xml:space="preserve">(sixty percent) </w:t>
      </w:r>
      <w:r w:rsidR="00683541" w:rsidRPr="00536504">
        <w:t xml:space="preserve">of </w:t>
      </w:r>
      <w:r w:rsidR="00B750CF" w:rsidRPr="00536504">
        <w:t xml:space="preserve">detailed design review. </w:t>
      </w:r>
      <w:r w:rsidR="00C008F4" w:rsidRPr="00536504">
        <w:t xml:space="preserve">The Milestone achievement </w:t>
      </w:r>
      <w:r w:rsidR="00EE3708" w:rsidRPr="00536504">
        <w:t xml:space="preserve">shall be </w:t>
      </w:r>
      <w:r w:rsidR="009C307D" w:rsidRPr="00536504">
        <w:t>proven</w:t>
      </w:r>
      <w:r w:rsidR="00EE3708" w:rsidRPr="00536504">
        <w:t xml:space="preserve"> by the submission to </w:t>
      </w:r>
      <w:r w:rsidR="00D13011" w:rsidRPr="00536504">
        <w:t>Buyer</w:t>
      </w:r>
      <w:r w:rsidR="00EE3708" w:rsidRPr="00536504">
        <w:t>, and its acceptance,</w:t>
      </w:r>
      <w:r w:rsidR="004B214A" w:rsidRPr="00536504">
        <w:t xml:space="preserve"> of t</w:t>
      </w:r>
      <w:r w:rsidR="00B750CF" w:rsidRPr="00536504">
        <w:t xml:space="preserve">he </w:t>
      </w:r>
      <w:r w:rsidR="004B214A" w:rsidRPr="00536504">
        <w:t xml:space="preserve">respective </w:t>
      </w:r>
      <w:r w:rsidR="00B750CF" w:rsidRPr="00536504">
        <w:t>PO</w:t>
      </w:r>
      <w:r w:rsidR="00381806" w:rsidRPr="00536504">
        <w:t>s</w:t>
      </w:r>
      <w:r w:rsidR="00D66305" w:rsidRPr="00536504">
        <w:t>, without monetary value,</w:t>
      </w:r>
      <w:r w:rsidR="00B750CF" w:rsidRPr="00536504">
        <w:t xml:space="preserve"> </w:t>
      </w:r>
      <w:r w:rsidR="00862D69" w:rsidRPr="00536504">
        <w:t xml:space="preserve">signed by </w:t>
      </w:r>
      <w:r w:rsidR="00D13011" w:rsidRPr="00536504">
        <w:t xml:space="preserve">Seller </w:t>
      </w:r>
      <w:r w:rsidR="00862D69" w:rsidRPr="00536504">
        <w:t xml:space="preserve">and the </w:t>
      </w:r>
      <w:r w:rsidR="002D05A4" w:rsidRPr="00536504">
        <w:t>material</w:t>
      </w:r>
      <w:r w:rsidR="00862D69" w:rsidRPr="00536504">
        <w:t xml:space="preserve"> supplier</w:t>
      </w:r>
      <w:r w:rsidR="001B14CE" w:rsidRPr="00536504">
        <w:t>, as well as</w:t>
      </w:r>
      <w:r w:rsidR="00E120C8" w:rsidRPr="00536504">
        <w:t xml:space="preserve"> other pertinent documents.</w:t>
      </w:r>
    </w:p>
    <w:p w14:paraId="3DE58140" w14:textId="7DA78558" w:rsidR="00CC4ABB" w:rsidRDefault="00C216AF" w:rsidP="00094872">
      <w:pPr>
        <w:pStyle w:val="texto3"/>
        <w:ind w:left="1701" w:hanging="850"/>
      </w:pPr>
      <w:r w:rsidRPr="001E628C">
        <w:rPr>
          <w:b/>
          <w:bCs/>
        </w:rPr>
        <w:t xml:space="preserve">Purchase order (PO) for 80% and delivery for 40% of </w:t>
      </w:r>
      <w:r w:rsidR="00F52B42">
        <w:rPr>
          <w:b/>
          <w:bCs/>
        </w:rPr>
        <w:t>s</w:t>
      </w:r>
      <w:r w:rsidRPr="001E628C">
        <w:rPr>
          <w:b/>
          <w:bCs/>
        </w:rPr>
        <w:t xml:space="preserve">tructure </w:t>
      </w:r>
      <w:r w:rsidR="00F52B42">
        <w:rPr>
          <w:b/>
          <w:bCs/>
        </w:rPr>
        <w:t>s</w:t>
      </w:r>
      <w:r w:rsidRPr="001E628C">
        <w:rPr>
          <w:b/>
          <w:bCs/>
        </w:rPr>
        <w:t>teel (</w:t>
      </w:r>
      <w:r w:rsidR="00F52B42">
        <w:rPr>
          <w:b/>
          <w:bCs/>
        </w:rPr>
        <w:t>d</w:t>
      </w:r>
      <w:r w:rsidRPr="001E628C">
        <w:rPr>
          <w:b/>
          <w:bCs/>
        </w:rPr>
        <w:t xml:space="preserve">esign </w:t>
      </w:r>
      <w:r w:rsidR="00F52B42">
        <w:rPr>
          <w:b/>
          <w:bCs/>
        </w:rPr>
        <w:t>r</w:t>
      </w:r>
      <w:r w:rsidRPr="001E628C">
        <w:rPr>
          <w:b/>
          <w:bCs/>
        </w:rPr>
        <w:t>eview minimum progress 90%)</w:t>
      </w:r>
      <w:r w:rsidR="00CC4ABB" w:rsidRPr="001E628C">
        <w:rPr>
          <w:b/>
          <w:bCs/>
        </w:rPr>
        <w:t xml:space="preserve"> -</w:t>
      </w:r>
      <w:r w:rsidR="00CC4ABB" w:rsidRPr="00536504">
        <w:rPr>
          <w:b/>
          <w:bCs/>
        </w:rPr>
        <w:t xml:space="preserve"> </w:t>
      </w:r>
      <w:r w:rsidR="00ED6FB5" w:rsidRPr="00536504">
        <w:t>issuance</w:t>
      </w:r>
      <w:r w:rsidR="00CC4ABB" w:rsidRPr="00536504">
        <w:t xml:space="preserve"> of the purchase order(s) related to </w:t>
      </w:r>
      <w:r w:rsidRPr="00536504">
        <w:t>8</w:t>
      </w:r>
      <w:r w:rsidR="00CC4ABB" w:rsidRPr="00536504">
        <w:t>0% (</w:t>
      </w:r>
      <w:r w:rsidR="006D7274" w:rsidRPr="00536504">
        <w:t>eigh</w:t>
      </w:r>
      <w:r w:rsidR="00CC4ABB" w:rsidRPr="00536504">
        <w:t xml:space="preserve">ty percent), by weight, of the total revised quantity of structure steel </w:t>
      </w:r>
      <w:r w:rsidR="0022779C">
        <w:t>(Hull and Topsides)</w:t>
      </w:r>
      <w:r w:rsidR="00015AEE">
        <w:t xml:space="preserve"> </w:t>
      </w:r>
      <w:r w:rsidR="00CC4ABB" w:rsidRPr="00536504">
        <w:t xml:space="preserve">stated in the </w:t>
      </w:r>
      <w:r w:rsidR="00B30E15">
        <w:t>“</w:t>
      </w:r>
      <w:r w:rsidR="00CC4ABB" w:rsidRPr="00536504">
        <w:t>Material Take-Off</w:t>
      </w:r>
      <w:r w:rsidR="00B30E15">
        <w:t>”</w:t>
      </w:r>
      <w:r w:rsidR="00CC4ABB" w:rsidRPr="00536504">
        <w:t xml:space="preserve"> (MTO) </w:t>
      </w:r>
      <w:r w:rsidR="00CC4ABB" w:rsidRPr="00536504">
        <w:lastRenderedPageBreak/>
        <w:t xml:space="preserve">issued after </w:t>
      </w:r>
      <w:r w:rsidR="00F67818" w:rsidRPr="00536504">
        <w:t>9</w:t>
      </w:r>
      <w:r w:rsidR="00CC4ABB" w:rsidRPr="00536504">
        <w:t xml:space="preserve">0% </w:t>
      </w:r>
      <w:r w:rsidR="00F67818" w:rsidRPr="00536504">
        <w:t>(nin</w:t>
      </w:r>
      <w:r w:rsidR="00B90132" w:rsidRPr="00536504">
        <w:t xml:space="preserve">ety percent) </w:t>
      </w:r>
      <w:r w:rsidR="002D4B07" w:rsidRPr="00536504">
        <w:t xml:space="preserve">of </w:t>
      </w:r>
      <w:r w:rsidR="00CC4ABB" w:rsidRPr="00536504">
        <w:t>detailed design review</w:t>
      </w:r>
      <w:r w:rsidR="0086381A" w:rsidRPr="00536504">
        <w:t xml:space="preserve"> and </w:t>
      </w:r>
      <w:r w:rsidR="0057312E" w:rsidRPr="00536504">
        <w:t>compliance with the</w:t>
      </w:r>
      <w:r w:rsidR="00036544" w:rsidRPr="00536504">
        <w:t xml:space="preserve"> </w:t>
      </w:r>
      <w:r w:rsidR="00B809C9" w:rsidRPr="00536504">
        <w:t>delivery</w:t>
      </w:r>
      <w:r w:rsidR="002E513A" w:rsidRPr="00536504">
        <w:t xml:space="preserve"> </w:t>
      </w:r>
      <w:r w:rsidR="0057312E" w:rsidRPr="00536504">
        <w:t>o</w:t>
      </w:r>
      <w:r w:rsidR="002E513A" w:rsidRPr="00536504">
        <w:t xml:space="preserve">f </w:t>
      </w:r>
      <w:r w:rsidR="0057312E" w:rsidRPr="00536504">
        <w:t>a</w:t>
      </w:r>
      <w:r w:rsidR="00036544" w:rsidRPr="00536504">
        <w:t xml:space="preserve"> minimum </w:t>
      </w:r>
      <w:r w:rsidR="00B809C9" w:rsidRPr="00536504">
        <w:t>of 40% (</w:t>
      </w:r>
      <w:r w:rsidR="00F3174A" w:rsidRPr="00536504">
        <w:t>forty</w:t>
      </w:r>
      <w:r w:rsidR="00B809C9" w:rsidRPr="00536504">
        <w:t xml:space="preserve"> percent) </w:t>
      </w:r>
      <w:r w:rsidR="002E513A" w:rsidRPr="00536504">
        <w:t xml:space="preserve">of </w:t>
      </w:r>
      <w:r w:rsidR="00E93A02" w:rsidRPr="00536504">
        <w:t>structure steel</w:t>
      </w:r>
      <w:r w:rsidR="005A442B" w:rsidRPr="00536504">
        <w:t xml:space="preserve"> total quantity</w:t>
      </w:r>
      <w:r w:rsidR="00667CD6">
        <w:t xml:space="preserve"> (Hull and Topsides)</w:t>
      </w:r>
      <w:r w:rsidR="0014740F" w:rsidRPr="00536504">
        <w:t>,</w:t>
      </w:r>
      <w:r w:rsidR="00E93A02" w:rsidRPr="00536504">
        <w:t xml:space="preserve"> </w:t>
      </w:r>
      <w:r w:rsidR="00FE3AB2" w:rsidRPr="00536504">
        <w:t>calculated</w:t>
      </w:r>
      <w:r w:rsidR="0014740F" w:rsidRPr="00536504">
        <w:t xml:space="preserve"> </w:t>
      </w:r>
      <w:r w:rsidR="00E42182" w:rsidRPr="00536504">
        <w:t xml:space="preserve">by weight </w:t>
      </w:r>
      <w:r w:rsidR="0014740F" w:rsidRPr="00536504">
        <w:t>based on the same MTO</w:t>
      </w:r>
      <w:r w:rsidR="001416F7" w:rsidRPr="00536504">
        <w:t>.</w:t>
      </w:r>
      <w:r w:rsidR="00CC4ABB" w:rsidRPr="00536504">
        <w:t xml:space="preserve"> </w:t>
      </w:r>
      <w:r w:rsidR="005C4515" w:rsidRPr="00536504">
        <w:t xml:space="preserve">The Milestone achievement shall be proven by the submission to </w:t>
      </w:r>
      <w:r w:rsidR="00067CF7" w:rsidRPr="00536504">
        <w:t>Buyer</w:t>
      </w:r>
      <w:r w:rsidR="005C4515" w:rsidRPr="00536504">
        <w:t>, and its acceptance, of the respective POs</w:t>
      </w:r>
      <w:r w:rsidR="00DC70D4" w:rsidRPr="00536504">
        <w:t>, without monetary value,</w:t>
      </w:r>
      <w:r w:rsidR="005C4515" w:rsidRPr="00536504">
        <w:t xml:space="preserve"> signed by </w:t>
      </w:r>
      <w:r w:rsidR="00067CF7" w:rsidRPr="00536504">
        <w:t xml:space="preserve">Seller </w:t>
      </w:r>
      <w:r w:rsidR="005C4515" w:rsidRPr="00536504">
        <w:t xml:space="preserve">and the material supplier, as well as </w:t>
      </w:r>
      <w:r w:rsidR="00F42BC3" w:rsidRPr="00536504">
        <w:t xml:space="preserve">the </w:t>
      </w:r>
      <w:r w:rsidR="001D6563">
        <w:t>“</w:t>
      </w:r>
      <w:r w:rsidR="00221AAD" w:rsidRPr="00536504">
        <w:t>Receiving Inspection Report</w:t>
      </w:r>
      <w:r w:rsidR="00E62B3D" w:rsidRPr="00536504">
        <w:t>s</w:t>
      </w:r>
      <w:r w:rsidR="001D6563">
        <w:t>”</w:t>
      </w:r>
      <w:r w:rsidR="00221AAD" w:rsidRPr="00536504">
        <w:t xml:space="preserve"> (RIR) with </w:t>
      </w:r>
      <w:r w:rsidR="001D6563">
        <w:t>p</w:t>
      </w:r>
      <w:r w:rsidR="001A7152" w:rsidRPr="00536504">
        <w:t xml:space="preserve">unch </w:t>
      </w:r>
      <w:r w:rsidR="001D6563">
        <w:t>l</w:t>
      </w:r>
      <w:r w:rsidR="001A7152" w:rsidRPr="00536504">
        <w:t xml:space="preserve">ist, </w:t>
      </w:r>
      <w:r w:rsidR="00221AAD" w:rsidRPr="00536504">
        <w:t>photograph</w:t>
      </w:r>
      <w:r w:rsidR="009A343D" w:rsidRPr="00536504">
        <w:t>s</w:t>
      </w:r>
      <w:r w:rsidR="00221AAD" w:rsidRPr="00536504">
        <w:t xml:space="preserve"> and other pertinent evidence attesting the receipt of the material</w:t>
      </w:r>
      <w:r w:rsidR="008C083C" w:rsidRPr="00536504">
        <w:t>.</w:t>
      </w:r>
    </w:p>
    <w:p w14:paraId="6C84B47E" w14:textId="1226885F" w:rsidR="00CC4ABB" w:rsidRDefault="00F5741B" w:rsidP="00094872">
      <w:pPr>
        <w:pStyle w:val="texto3"/>
        <w:ind w:left="1701" w:hanging="850"/>
      </w:pPr>
      <w:r>
        <w:rPr>
          <w:b/>
          <w:bCs/>
        </w:rPr>
        <w:t>P</w:t>
      </w:r>
      <w:r w:rsidRPr="00C216AF">
        <w:rPr>
          <w:b/>
          <w:bCs/>
        </w:rPr>
        <w:t xml:space="preserve">urchase order (PO) for </w:t>
      </w:r>
      <w:r w:rsidR="0075746A">
        <w:rPr>
          <w:b/>
          <w:bCs/>
        </w:rPr>
        <w:t>9</w:t>
      </w:r>
      <w:r w:rsidRPr="00C216AF">
        <w:rPr>
          <w:b/>
          <w:bCs/>
        </w:rPr>
        <w:t xml:space="preserve">0% and delivery for </w:t>
      </w:r>
      <w:r w:rsidR="009B0BF6">
        <w:rPr>
          <w:b/>
          <w:bCs/>
        </w:rPr>
        <w:t>8</w:t>
      </w:r>
      <w:r w:rsidRPr="00C216AF">
        <w:rPr>
          <w:b/>
          <w:bCs/>
        </w:rPr>
        <w:t xml:space="preserve">0% of </w:t>
      </w:r>
      <w:r w:rsidR="001D6563">
        <w:rPr>
          <w:b/>
          <w:bCs/>
        </w:rPr>
        <w:t>s</w:t>
      </w:r>
      <w:r w:rsidRPr="00C216AF">
        <w:rPr>
          <w:b/>
          <w:bCs/>
        </w:rPr>
        <w:t xml:space="preserve">tructure </w:t>
      </w:r>
      <w:r w:rsidR="001D6563">
        <w:rPr>
          <w:b/>
          <w:bCs/>
        </w:rPr>
        <w:t>s</w:t>
      </w:r>
      <w:r w:rsidRPr="00C216AF">
        <w:rPr>
          <w:b/>
          <w:bCs/>
        </w:rPr>
        <w:t>teel (</w:t>
      </w:r>
      <w:r w:rsidR="001D6563">
        <w:rPr>
          <w:b/>
          <w:bCs/>
        </w:rPr>
        <w:t>d</w:t>
      </w:r>
      <w:r w:rsidR="007D373E" w:rsidRPr="001E628C">
        <w:rPr>
          <w:b/>
          <w:bCs/>
        </w:rPr>
        <w:t xml:space="preserve">esign </w:t>
      </w:r>
      <w:r w:rsidR="001D6563">
        <w:rPr>
          <w:b/>
          <w:bCs/>
        </w:rPr>
        <w:t>r</w:t>
      </w:r>
      <w:r w:rsidR="007D373E" w:rsidRPr="001E628C">
        <w:rPr>
          <w:b/>
          <w:bCs/>
        </w:rPr>
        <w:t>eview minimum progress 90%</w:t>
      </w:r>
      <w:r w:rsidRPr="00C216AF">
        <w:rPr>
          <w:b/>
          <w:bCs/>
        </w:rPr>
        <w:t>)</w:t>
      </w:r>
      <w:r w:rsidRPr="00BF3756">
        <w:rPr>
          <w:b/>
          <w:bCs/>
        </w:rPr>
        <w:t xml:space="preserve"> -</w:t>
      </w:r>
      <w:r w:rsidRPr="00536504">
        <w:rPr>
          <w:b/>
          <w:bCs/>
        </w:rPr>
        <w:t xml:space="preserve"> </w:t>
      </w:r>
      <w:r w:rsidRPr="00536504">
        <w:t>issuance of the purchase order(s) related to</w:t>
      </w:r>
      <w:r w:rsidR="00637A3F">
        <w:t xml:space="preserve"> </w:t>
      </w:r>
      <w:r w:rsidR="00637A3F" w:rsidRPr="00536504">
        <w:t>90% (ninety percent)</w:t>
      </w:r>
      <w:r w:rsidR="003057D8" w:rsidRPr="00536504">
        <w:t xml:space="preserve">, by weight, </w:t>
      </w:r>
      <w:r w:rsidR="003057D8">
        <w:t>of</w:t>
      </w:r>
      <w:r w:rsidRPr="00536504">
        <w:t xml:space="preserve"> the total revised quantity of structure steel </w:t>
      </w:r>
      <w:r w:rsidR="001A3BB9">
        <w:t xml:space="preserve">(Hull and Topsides) </w:t>
      </w:r>
      <w:r w:rsidRPr="00536504">
        <w:t xml:space="preserve">stated in the </w:t>
      </w:r>
      <w:r w:rsidR="00CB703D">
        <w:t>“</w:t>
      </w:r>
      <w:r w:rsidRPr="00536504">
        <w:t>Material Take-Off</w:t>
      </w:r>
      <w:r w:rsidR="00CB703D">
        <w:t>”</w:t>
      </w:r>
      <w:r w:rsidRPr="00536504">
        <w:t xml:space="preserve"> (MTO) issued after </w:t>
      </w:r>
      <w:r w:rsidR="00CD227B" w:rsidRPr="00536504">
        <w:t xml:space="preserve">90% (ninety percent) </w:t>
      </w:r>
      <w:r w:rsidRPr="00536504">
        <w:t xml:space="preserve">of detailed design review and compliance with the delivery of a minimum of </w:t>
      </w:r>
      <w:r w:rsidR="002C6986" w:rsidRPr="00536504">
        <w:t>8</w:t>
      </w:r>
      <w:r w:rsidRPr="00536504">
        <w:t>0% (</w:t>
      </w:r>
      <w:r w:rsidR="002C6986" w:rsidRPr="00536504">
        <w:t>eighty</w:t>
      </w:r>
      <w:r w:rsidRPr="00536504">
        <w:t xml:space="preserve"> percent) of structure steel total quantity</w:t>
      </w:r>
      <w:r w:rsidR="000A4E8F">
        <w:t xml:space="preserve"> (Hull and Topsides)</w:t>
      </w:r>
      <w:r w:rsidRPr="00536504">
        <w:t xml:space="preserve">, calculated by weight based on the same MTO. The Milestone achievement shall be proven by the submission to </w:t>
      </w:r>
      <w:r w:rsidR="00294186" w:rsidRPr="00536504">
        <w:t>Buyer</w:t>
      </w:r>
      <w:r w:rsidRPr="00536504">
        <w:t>, and its acceptance, of the respective POs</w:t>
      </w:r>
      <w:r w:rsidR="00821D1B" w:rsidRPr="00536504">
        <w:t>, without monetary value,</w:t>
      </w:r>
      <w:r w:rsidRPr="00536504">
        <w:t xml:space="preserve"> signed by </w:t>
      </w:r>
      <w:r w:rsidR="00294186" w:rsidRPr="00536504">
        <w:t xml:space="preserve">Seller </w:t>
      </w:r>
      <w:r w:rsidRPr="00536504">
        <w:t xml:space="preserve">and the material supplier, as well as the </w:t>
      </w:r>
      <w:r w:rsidR="00294186">
        <w:t>“</w:t>
      </w:r>
      <w:r w:rsidRPr="00536504">
        <w:t>Receiving Inspection Reports</w:t>
      </w:r>
      <w:r w:rsidR="00294186">
        <w:t>”</w:t>
      </w:r>
      <w:r w:rsidRPr="00536504">
        <w:t xml:space="preserve"> (RIR) with </w:t>
      </w:r>
      <w:r w:rsidR="00294186">
        <w:t>p</w:t>
      </w:r>
      <w:r w:rsidRPr="00536504">
        <w:t xml:space="preserve">unch </w:t>
      </w:r>
      <w:r w:rsidR="00294186">
        <w:t>l</w:t>
      </w:r>
      <w:r w:rsidRPr="00536504">
        <w:t>ist, photographs and other pertinent evidence attesting the receipt of the material</w:t>
      </w:r>
      <w:r w:rsidR="006765E8" w:rsidRPr="00536504">
        <w:t>.</w:t>
      </w:r>
    </w:p>
    <w:p w14:paraId="18E61A89" w14:textId="701A8C02" w:rsidR="00FF6951" w:rsidRPr="00536504" w:rsidRDefault="00FF6951" w:rsidP="00094872">
      <w:pPr>
        <w:pStyle w:val="texto3"/>
        <w:ind w:left="1701" w:hanging="850"/>
        <w:rPr>
          <w:b/>
          <w:bCs/>
        </w:rPr>
      </w:pPr>
      <w:r w:rsidRPr="00101994">
        <w:rPr>
          <w:b/>
          <w:bCs/>
        </w:rPr>
        <w:t xml:space="preserve">Purchase order (PO) for 50% of </w:t>
      </w:r>
      <w:r w:rsidR="00823404">
        <w:rPr>
          <w:b/>
          <w:bCs/>
        </w:rPr>
        <w:t>p</w:t>
      </w:r>
      <w:r w:rsidR="000B10E0">
        <w:rPr>
          <w:b/>
          <w:bCs/>
        </w:rPr>
        <w:t>iping</w:t>
      </w:r>
      <w:r w:rsidRPr="00101994">
        <w:rPr>
          <w:b/>
          <w:bCs/>
        </w:rPr>
        <w:t xml:space="preserve"> (</w:t>
      </w:r>
      <w:r w:rsidR="00823404">
        <w:rPr>
          <w:b/>
          <w:bCs/>
        </w:rPr>
        <w:t>d</w:t>
      </w:r>
      <w:r w:rsidRPr="00101994">
        <w:rPr>
          <w:b/>
          <w:bCs/>
        </w:rPr>
        <w:t xml:space="preserve">esign </w:t>
      </w:r>
      <w:r w:rsidR="00823404">
        <w:rPr>
          <w:b/>
          <w:bCs/>
        </w:rPr>
        <w:t>r</w:t>
      </w:r>
      <w:r w:rsidRPr="00101994">
        <w:rPr>
          <w:b/>
          <w:bCs/>
        </w:rPr>
        <w:t>eview minimum progress 60%) -</w:t>
      </w:r>
      <w:r w:rsidRPr="00536504">
        <w:rPr>
          <w:b/>
          <w:bCs/>
        </w:rPr>
        <w:t xml:space="preserve"> </w:t>
      </w:r>
      <w:r w:rsidRPr="00536504">
        <w:t xml:space="preserve">issuance of the purchase order(s) related to 50% (fifty percent), by weight, of the total revised quantity of </w:t>
      </w:r>
      <w:r w:rsidR="00477BE6" w:rsidRPr="00536504">
        <w:t>piping</w:t>
      </w:r>
      <w:r w:rsidRPr="00536504">
        <w:t xml:space="preserve"> </w:t>
      </w:r>
      <w:r w:rsidR="008817EE">
        <w:t xml:space="preserve">(Hull and Topsides) </w:t>
      </w:r>
      <w:r w:rsidRPr="00536504">
        <w:t xml:space="preserve">stated in the </w:t>
      </w:r>
      <w:r w:rsidR="00823404">
        <w:t>“</w:t>
      </w:r>
      <w:r w:rsidRPr="00536504">
        <w:t>Material Take-Off</w:t>
      </w:r>
      <w:r w:rsidR="00823404">
        <w:t>”</w:t>
      </w:r>
      <w:r w:rsidRPr="00536504">
        <w:t xml:space="preserve"> (MTO) issued after 60% (sixty percent) of detailed design review. The Milestone achievement shall be proven by the submission to </w:t>
      </w:r>
      <w:r w:rsidR="00D609F6" w:rsidRPr="00536504">
        <w:t>Buyer</w:t>
      </w:r>
      <w:r w:rsidRPr="00536504">
        <w:t>, and its acceptance, of the respective POs</w:t>
      </w:r>
      <w:r w:rsidR="009503C0" w:rsidRPr="00536504">
        <w:t>, without monetary value,</w:t>
      </w:r>
      <w:r w:rsidRPr="00536504">
        <w:t xml:space="preserve"> signed by </w:t>
      </w:r>
      <w:r w:rsidR="00D609F6" w:rsidRPr="00536504">
        <w:t xml:space="preserve">Seller </w:t>
      </w:r>
      <w:r w:rsidRPr="00536504">
        <w:t>and the material supplier, as well as other pertinent documents.</w:t>
      </w:r>
    </w:p>
    <w:p w14:paraId="4E94A90C" w14:textId="3ACDD5B2" w:rsidR="00FF6951" w:rsidRPr="00536504" w:rsidRDefault="00FF6951" w:rsidP="00094872">
      <w:pPr>
        <w:pStyle w:val="texto3"/>
        <w:ind w:left="1701" w:hanging="850"/>
        <w:rPr>
          <w:b/>
          <w:bCs/>
        </w:rPr>
      </w:pPr>
      <w:r w:rsidRPr="001E628C">
        <w:rPr>
          <w:b/>
          <w:bCs/>
        </w:rPr>
        <w:t xml:space="preserve">Purchase order (PO) for 80% and delivery for 40% of </w:t>
      </w:r>
      <w:r w:rsidR="00D609F6">
        <w:rPr>
          <w:b/>
          <w:bCs/>
        </w:rPr>
        <w:t>p</w:t>
      </w:r>
      <w:r w:rsidR="003144F5" w:rsidRPr="001E628C">
        <w:rPr>
          <w:b/>
          <w:bCs/>
        </w:rPr>
        <w:t>iping</w:t>
      </w:r>
      <w:r w:rsidRPr="001E628C">
        <w:rPr>
          <w:b/>
          <w:bCs/>
        </w:rPr>
        <w:t xml:space="preserve"> (</w:t>
      </w:r>
      <w:r w:rsidR="00D609F6">
        <w:rPr>
          <w:b/>
          <w:bCs/>
        </w:rPr>
        <w:t>d</w:t>
      </w:r>
      <w:r w:rsidRPr="001E628C">
        <w:rPr>
          <w:b/>
          <w:bCs/>
        </w:rPr>
        <w:t xml:space="preserve">esign </w:t>
      </w:r>
      <w:r w:rsidR="00D609F6">
        <w:rPr>
          <w:b/>
          <w:bCs/>
        </w:rPr>
        <w:t>r</w:t>
      </w:r>
      <w:r w:rsidRPr="001E628C">
        <w:rPr>
          <w:b/>
          <w:bCs/>
        </w:rPr>
        <w:t>eview minimum progress 90%) -</w:t>
      </w:r>
      <w:r w:rsidRPr="00536504">
        <w:rPr>
          <w:b/>
          <w:bCs/>
        </w:rPr>
        <w:t xml:space="preserve"> </w:t>
      </w:r>
      <w:r w:rsidRPr="00536504">
        <w:t xml:space="preserve">issuance of the purchase order(s) related to 80% (eighty percent), by weight, of the total revised quantity of </w:t>
      </w:r>
      <w:r w:rsidR="005B2F22" w:rsidRPr="00536504">
        <w:t>piping</w:t>
      </w:r>
      <w:r w:rsidRPr="00536504">
        <w:t xml:space="preserve"> </w:t>
      </w:r>
      <w:r w:rsidR="008817EE">
        <w:t xml:space="preserve">(Hull and Topsides) </w:t>
      </w:r>
      <w:r w:rsidRPr="00536504">
        <w:t xml:space="preserve">stated in the </w:t>
      </w:r>
      <w:r w:rsidR="0082598A">
        <w:t>“</w:t>
      </w:r>
      <w:r w:rsidRPr="00536504">
        <w:t>Material Take-Off</w:t>
      </w:r>
      <w:r w:rsidR="0082598A">
        <w:t>”</w:t>
      </w:r>
      <w:r w:rsidRPr="00536504">
        <w:t xml:space="preserve"> (MTO) issued after 90% (ninety percent) of detailed design review and compliance with the delivery of a minimum of 40% (forty percent) of </w:t>
      </w:r>
      <w:r w:rsidR="0082598A">
        <w:t>piping</w:t>
      </w:r>
      <w:r w:rsidRPr="00536504">
        <w:t xml:space="preserve"> total quantity</w:t>
      </w:r>
      <w:r w:rsidR="005739CD">
        <w:t xml:space="preserve"> (Hull and Topsides)</w:t>
      </w:r>
      <w:r w:rsidRPr="00536504">
        <w:t xml:space="preserve">, calculated by weight based on the same MTO. The Milestone achievement shall be proven by the submission to </w:t>
      </w:r>
      <w:r w:rsidR="00142AD9" w:rsidRPr="00536504">
        <w:t>Buyer</w:t>
      </w:r>
      <w:r w:rsidRPr="00536504">
        <w:t>, and its acceptance, of the respective POs</w:t>
      </w:r>
      <w:r w:rsidR="00D01515" w:rsidRPr="00536504">
        <w:t>, without monetary value,</w:t>
      </w:r>
      <w:r w:rsidRPr="00536504">
        <w:t xml:space="preserve"> signed by </w:t>
      </w:r>
      <w:r w:rsidR="00142AD9" w:rsidRPr="00536504">
        <w:t xml:space="preserve">Seller </w:t>
      </w:r>
      <w:r w:rsidRPr="00536504">
        <w:t xml:space="preserve">and the material supplier, as well as the </w:t>
      </w:r>
      <w:r w:rsidR="00403FFF">
        <w:t>“</w:t>
      </w:r>
      <w:r w:rsidRPr="00536504">
        <w:t>Receiving Inspection Reports</w:t>
      </w:r>
      <w:r w:rsidR="00403FFF">
        <w:t>”</w:t>
      </w:r>
      <w:r w:rsidRPr="00536504">
        <w:t xml:space="preserve"> (RIR) with </w:t>
      </w:r>
      <w:r w:rsidR="00403FFF">
        <w:t>p</w:t>
      </w:r>
      <w:r w:rsidRPr="00536504">
        <w:t xml:space="preserve">unch </w:t>
      </w:r>
      <w:r w:rsidR="00403FFF">
        <w:t>l</w:t>
      </w:r>
      <w:r w:rsidRPr="00536504">
        <w:t>ist, photographs and other pertinent evidence attesting the receipt of the material.</w:t>
      </w:r>
    </w:p>
    <w:p w14:paraId="382622CD" w14:textId="6F10D5D4" w:rsidR="00FF6951" w:rsidRDefault="00FF6951" w:rsidP="00094872">
      <w:pPr>
        <w:pStyle w:val="texto3"/>
        <w:ind w:left="1701" w:hanging="850"/>
      </w:pPr>
      <w:r>
        <w:rPr>
          <w:b/>
          <w:bCs/>
        </w:rPr>
        <w:lastRenderedPageBreak/>
        <w:t>P</w:t>
      </w:r>
      <w:r w:rsidRPr="00C216AF">
        <w:rPr>
          <w:b/>
          <w:bCs/>
        </w:rPr>
        <w:t xml:space="preserve">urchase order (PO) for </w:t>
      </w:r>
      <w:r w:rsidR="00DE7646">
        <w:rPr>
          <w:b/>
          <w:bCs/>
        </w:rPr>
        <w:t>9</w:t>
      </w:r>
      <w:r w:rsidRPr="00C216AF">
        <w:rPr>
          <w:b/>
          <w:bCs/>
        </w:rPr>
        <w:t xml:space="preserve">0% and delivery for </w:t>
      </w:r>
      <w:r>
        <w:rPr>
          <w:b/>
          <w:bCs/>
        </w:rPr>
        <w:t>8</w:t>
      </w:r>
      <w:r w:rsidRPr="00C216AF">
        <w:rPr>
          <w:b/>
          <w:bCs/>
        </w:rPr>
        <w:t xml:space="preserve">0% of </w:t>
      </w:r>
      <w:r w:rsidR="00403FFF">
        <w:rPr>
          <w:b/>
          <w:bCs/>
        </w:rPr>
        <w:t>p</w:t>
      </w:r>
      <w:r w:rsidR="005B2F22">
        <w:rPr>
          <w:b/>
          <w:bCs/>
        </w:rPr>
        <w:t>iping</w:t>
      </w:r>
      <w:r w:rsidRPr="00C216AF">
        <w:rPr>
          <w:b/>
          <w:bCs/>
        </w:rPr>
        <w:t xml:space="preserve"> (</w:t>
      </w:r>
      <w:r w:rsidR="00403FFF">
        <w:rPr>
          <w:b/>
          <w:bCs/>
        </w:rPr>
        <w:t>d</w:t>
      </w:r>
      <w:r w:rsidR="007D373E" w:rsidRPr="001E628C">
        <w:rPr>
          <w:b/>
          <w:bCs/>
        </w:rPr>
        <w:t xml:space="preserve">esign </w:t>
      </w:r>
      <w:r w:rsidR="00403FFF">
        <w:rPr>
          <w:b/>
          <w:bCs/>
        </w:rPr>
        <w:t>r</w:t>
      </w:r>
      <w:r w:rsidR="007D373E" w:rsidRPr="001E628C">
        <w:rPr>
          <w:b/>
          <w:bCs/>
        </w:rPr>
        <w:t>eview minimum progress 90%</w:t>
      </w:r>
      <w:r w:rsidRPr="00C216AF">
        <w:rPr>
          <w:b/>
          <w:bCs/>
        </w:rPr>
        <w:t>)</w:t>
      </w:r>
      <w:r w:rsidRPr="00BF3756">
        <w:rPr>
          <w:b/>
          <w:bCs/>
        </w:rPr>
        <w:t xml:space="preserve"> -</w:t>
      </w:r>
      <w:r w:rsidRPr="00536504">
        <w:rPr>
          <w:b/>
          <w:bCs/>
        </w:rPr>
        <w:t xml:space="preserve"> </w:t>
      </w:r>
      <w:r w:rsidRPr="00536504">
        <w:t>issuance of the purchase order(s) related to</w:t>
      </w:r>
      <w:r w:rsidR="00DE7646">
        <w:t xml:space="preserve"> </w:t>
      </w:r>
      <w:r w:rsidR="00DE7646" w:rsidRPr="00536504">
        <w:t xml:space="preserve">90% (ninety percent), by weight, </w:t>
      </w:r>
      <w:r w:rsidR="00DE7646">
        <w:t>of</w:t>
      </w:r>
      <w:r w:rsidRPr="00536504">
        <w:t xml:space="preserve"> the total revised quantity of </w:t>
      </w:r>
      <w:r w:rsidR="005B2F22" w:rsidRPr="00536504">
        <w:t>piping</w:t>
      </w:r>
      <w:r w:rsidRPr="00536504">
        <w:t xml:space="preserve"> </w:t>
      </w:r>
      <w:r w:rsidR="001F213F">
        <w:t xml:space="preserve">(Hull and Topsides) </w:t>
      </w:r>
      <w:r w:rsidRPr="00536504">
        <w:t xml:space="preserve">stated in the </w:t>
      </w:r>
      <w:r w:rsidR="00403FFF">
        <w:t>“</w:t>
      </w:r>
      <w:r w:rsidRPr="00536504">
        <w:t>Material Take-Off</w:t>
      </w:r>
      <w:r w:rsidR="00403FFF">
        <w:t>”</w:t>
      </w:r>
      <w:r w:rsidRPr="00536504">
        <w:t xml:space="preserve"> (MTO) issued after </w:t>
      </w:r>
      <w:r w:rsidR="007F4513" w:rsidRPr="00536504">
        <w:t xml:space="preserve">90% (ninety percent) </w:t>
      </w:r>
      <w:r w:rsidRPr="00536504">
        <w:t xml:space="preserve">of detailed design review and compliance with the delivery of a minimum of 80% (eighty percent) of </w:t>
      </w:r>
      <w:r w:rsidR="005B2F22" w:rsidRPr="00536504">
        <w:t>piping</w:t>
      </w:r>
      <w:r w:rsidRPr="00536504">
        <w:t xml:space="preserve"> total quantity</w:t>
      </w:r>
      <w:r w:rsidR="005739CD">
        <w:t xml:space="preserve"> (Hull and Topsides)</w:t>
      </w:r>
      <w:r w:rsidRPr="00536504">
        <w:t xml:space="preserve">, calculated by weight based on the same MTO. The Milestone achievement shall be proven by the submission to </w:t>
      </w:r>
      <w:r w:rsidR="00AE7CB9" w:rsidRPr="00536504">
        <w:t>Buyer</w:t>
      </w:r>
      <w:r w:rsidRPr="00536504">
        <w:t>, and its acceptance, of the respective P</w:t>
      </w:r>
      <w:r w:rsidR="00AE7CB9">
        <w:t>O</w:t>
      </w:r>
      <w:r w:rsidRPr="00536504">
        <w:t>s</w:t>
      </w:r>
      <w:r w:rsidR="00177555" w:rsidRPr="00536504">
        <w:t>, without monetary</w:t>
      </w:r>
      <w:r w:rsidR="00D01515" w:rsidRPr="00536504">
        <w:t xml:space="preserve"> value,</w:t>
      </w:r>
      <w:r w:rsidRPr="00536504">
        <w:t xml:space="preserve"> signed by </w:t>
      </w:r>
      <w:r w:rsidR="00AE7CB9" w:rsidRPr="00536504">
        <w:t xml:space="preserve">Seller </w:t>
      </w:r>
      <w:r w:rsidRPr="00536504">
        <w:t xml:space="preserve">and the material supplier, as well as the </w:t>
      </w:r>
      <w:r w:rsidR="00AE7CB9">
        <w:t>“</w:t>
      </w:r>
      <w:r w:rsidRPr="00536504">
        <w:t>Receiving Inspection Reports</w:t>
      </w:r>
      <w:r w:rsidR="00AE7CB9">
        <w:t>”</w:t>
      </w:r>
      <w:r w:rsidRPr="00536504">
        <w:t xml:space="preserve"> (RIR) with </w:t>
      </w:r>
      <w:r w:rsidR="00AE7CB9">
        <w:t>p</w:t>
      </w:r>
      <w:r w:rsidRPr="00536504">
        <w:t xml:space="preserve">unch </w:t>
      </w:r>
      <w:r w:rsidR="00AE7CB9">
        <w:t>l</w:t>
      </w:r>
      <w:r w:rsidRPr="00536504">
        <w:t>ist, photographs and other pertinent evidence attesting the receipt of the material.</w:t>
      </w:r>
    </w:p>
    <w:p w14:paraId="5348A09D" w14:textId="2FDA85C4" w:rsidR="002D772B" w:rsidRPr="00317EA2" w:rsidRDefault="002D772B" w:rsidP="00094872">
      <w:pPr>
        <w:pStyle w:val="texto3"/>
        <w:ind w:left="1701" w:hanging="850"/>
        <w:rPr>
          <w:b/>
          <w:bCs/>
        </w:rPr>
      </w:pPr>
      <w:r w:rsidRPr="000540A2">
        <w:rPr>
          <w:b/>
          <w:bCs/>
        </w:rPr>
        <w:t xml:space="preserve">Purchase Order (PO) of the </w:t>
      </w:r>
      <w:r w:rsidR="004A7F3E">
        <w:rPr>
          <w:b/>
          <w:bCs/>
        </w:rPr>
        <w:t>m</w:t>
      </w:r>
      <w:r w:rsidRPr="000540A2">
        <w:rPr>
          <w:b/>
          <w:bCs/>
        </w:rPr>
        <w:t xml:space="preserve">ain </w:t>
      </w:r>
      <w:r w:rsidR="004A7F3E">
        <w:rPr>
          <w:b/>
          <w:bCs/>
        </w:rPr>
        <w:t>p</w:t>
      </w:r>
      <w:r w:rsidRPr="000540A2">
        <w:rPr>
          <w:b/>
          <w:bCs/>
        </w:rPr>
        <w:t xml:space="preserve">ower </w:t>
      </w:r>
      <w:r w:rsidR="004A7F3E">
        <w:rPr>
          <w:b/>
          <w:bCs/>
        </w:rPr>
        <w:t>g</w:t>
      </w:r>
      <w:r w:rsidRPr="000540A2">
        <w:rPr>
          <w:b/>
          <w:bCs/>
        </w:rPr>
        <w:t>enerators packages -</w:t>
      </w:r>
      <w:r w:rsidRPr="00317EA2">
        <w:rPr>
          <w:b/>
          <w:bCs/>
        </w:rPr>
        <w:t xml:space="preserve"> </w:t>
      </w:r>
      <w:r w:rsidR="00E73DDF" w:rsidRPr="00536504">
        <w:t xml:space="preserve">submission </w:t>
      </w:r>
      <w:r w:rsidRPr="00536504">
        <w:t xml:space="preserve">to </w:t>
      </w:r>
      <w:r w:rsidR="004A7F3E" w:rsidRPr="00536504">
        <w:t xml:space="preserve">Buyer </w:t>
      </w:r>
      <w:r w:rsidRPr="00536504">
        <w:t>of the purchase order(s)</w:t>
      </w:r>
      <w:r w:rsidR="00CD16B4" w:rsidRPr="00536504">
        <w:t xml:space="preserve"> </w:t>
      </w:r>
      <w:r w:rsidRPr="00536504">
        <w:t xml:space="preserve">signed by </w:t>
      </w:r>
      <w:r w:rsidR="004A7F3E" w:rsidRPr="00536504">
        <w:t xml:space="preserve">Seller </w:t>
      </w:r>
      <w:r w:rsidRPr="00536504">
        <w:t>and equipment supplier</w:t>
      </w:r>
      <w:r w:rsidR="002E1C74" w:rsidRPr="00536504">
        <w:t>(s)</w:t>
      </w:r>
      <w:r w:rsidR="00E56C88" w:rsidRPr="00536504">
        <w:t>,</w:t>
      </w:r>
      <w:r w:rsidRPr="00536504">
        <w:t xml:space="preserve"> whose scope of supply shall be in accordance with the respective material and related technical specification. The PO</w:t>
      </w:r>
      <w:r w:rsidR="00B4186E" w:rsidRPr="00536504">
        <w:t xml:space="preserve"> su</w:t>
      </w:r>
      <w:r w:rsidR="00251EEB" w:rsidRPr="00536504">
        <w:t>b</w:t>
      </w:r>
      <w:r w:rsidR="00B4186E" w:rsidRPr="00536504">
        <w:t>mi</w:t>
      </w:r>
      <w:r w:rsidR="00441942" w:rsidRPr="00536504">
        <w:t>t</w:t>
      </w:r>
      <w:r w:rsidR="00B4186E" w:rsidRPr="00536504">
        <w:t xml:space="preserve">ted to </w:t>
      </w:r>
      <w:r w:rsidR="00383C34" w:rsidRPr="00536504">
        <w:t xml:space="preserve">Buyer </w:t>
      </w:r>
      <w:r w:rsidR="00B4186E" w:rsidRPr="00536504">
        <w:t xml:space="preserve">shall </w:t>
      </w:r>
      <w:r w:rsidR="005F713F" w:rsidRPr="00536504">
        <w:t xml:space="preserve">not </w:t>
      </w:r>
      <w:r w:rsidR="00B4186E" w:rsidRPr="00536504">
        <w:t>have monetary values</w:t>
      </w:r>
      <w:r w:rsidR="00C00626" w:rsidRPr="00536504">
        <w:t xml:space="preserve"> and</w:t>
      </w:r>
      <w:r w:rsidRPr="00536504">
        <w:t xml:space="preserve"> shall comply with Exhibit V - </w:t>
      </w:r>
      <w:r w:rsidR="00E73DDF" w:rsidRPr="00536504">
        <w:t>Directives for Acquisitions</w:t>
      </w:r>
      <w:r w:rsidRPr="00536504">
        <w:t>.</w:t>
      </w:r>
      <w:r w:rsidR="00206EA5">
        <w:t xml:space="preserve"> This Milestone </w:t>
      </w:r>
      <w:r w:rsidR="002F4B73">
        <w:t>encomp</w:t>
      </w:r>
      <w:r w:rsidR="000F08EE">
        <w:t>asses</w:t>
      </w:r>
      <w:r w:rsidR="00B51C91">
        <w:t xml:space="preserve"> combined cycle </w:t>
      </w:r>
      <w:r w:rsidR="000F532D">
        <w:t>steam turbine generator package, if applicable.</w:t>
      </w:r>
    </w:p>
    <w:p w14:paraId="414931D9" w14:textId="4D6F24C7" w:rsidR="002D772B" w:rsidRPr="00F72DC2" w:rsidRDefault="002D772B" w:rsidP="00094872">
      <w:pPr>
        <w:pStyle w:val="texto3"/>
        <w:ind w:left="1701" w:hanging="850"/>
      </w:pPr>
      <w:r w:rsidRPr="00F72DC2">
        <w:rPr>
          <w:b/>
          <w:bCs/>
        </w:rPr>
        <w:t xml:space="preserve">Receipt of </w:t>
      </w:r>
      <w:r w:rsidR="00383C34" w:rsidRPr="00F72DC2">
        <w:rPr>
          <w:b/>
          <w:bCs/>
        </w:rPr>
        <w:t>e</w:t>
      </w:r>
      <w:r w:rsidRPr="00F72DC2">
        <w:rPr>
          <w:b/>
          <w:bCs/>
        </w:rPr>
        <w:t xml:space="preserve">lectric </w:t>
      </w:r>
      <w:r w:rsidR="00383C34" w:rsidRPr="00F72DC2">
        <w:rPr>
          <w:b/>
          <w:bCs/>
        </w:rPr>
        <w:t>g</w:t>
      </w:r>
      <w:r w:rsidRPr="00F72DC2">
        <w:rPr>
          <w:b/>
          <w:bCs/>
        </w:rPr>
        <w:t xml:space="preserve">enerators and start of </w:t>
      </w:r>
      <w:r w:rsidR="00383C34" w:rsidRPr="00F72DC2">
        <w:rPr>
          <w:b/>
          <w:bCs/>
        </w:rPr>
        <w:t>m</w:t>
      </w:r>
      <w:r w:rsidRPr="00F72DC2">
        <w:rPr>
          <w:b/>
          <w:bCs/>
        </w:rPr>
        <w:t xml:space="preserve">ain Equipment installation on skid of </w:t>
      </w:r>
      <w:r w:rsidR="00371C7F" w:rsidRPr="00F72DC2">
        <w:rPr>
          <w:b/>
          <w:bCs/>
        </w:rPr>
        <w:t>m</w:t>
      </w:r>
      <w:r w:rsidRPr="00F72DC2">
        <w:rPr>
          <w:b/>
          <w:bCs/>
        </w:rPr>
        <w:t xml:space="preserve">ain </w:t>
      </w:r>
      <w:r w:rsidR="00371C7F" w:rsidRPr="00F72DC2">
        <w:rPr>
          <w:b/>
          <w:bCs/>
        </w:rPr>
        <w:t>p</w:t>
      </w:r>
      <w:r w:rsidRPr="00F72DC2">
        <w:rPr>
          <w:b/>
          <w:bCs/>
        </w:rPr>
        <w:t xml:space="preserve">ower </w:t>
      </w:r>
      <w:r w:rsidR="00371C7F" w:rsidRPr="00F72DC2">
        <w:rPr>
          <w:b/>
          <w:bCs/>
        </w:rPr>
        <w:t>g</w:t>
      </w:r>
      <w:r w:rsidRPr="00F72DC2">
        <w:rPr>
          <w:b/>
          <w:bCs/>
        </w:rPr>
        <w:t xml:space="preserve">enerators packages – </w:t>
      </w:r>
      <w:r w:rsidR="0083293E" w:rsidRPr="00F72DC2">
        <w:t>i</w:t>
      </w:r>
      <w:r w:rsidRPr="00F72DC2">
        <w:t xml:space="preserve">ssuance to </w:t>
      </w:r>
      <w:r w:rsidR="00371C7F" w:rsidRPr="00F72DC2">
        <w:t>Buyer</w:t>
      </w:r>
      <w:r w:rsidR="004B3A7E" w:rsidRPr="00F72DC2">
        <w:t>, and its acceptance,</w:t>
      </w:r>
      <w:r w:rsidRPr="00F72DC2">
        <w:t xml:space="preserve"> of </w:t>
      </w:r>
      <w:r w:rsidR="00431636" w:rsidRPr="00F72DC2">
        <w:t>a</w:t>
      </w:r>
      <w:r w:rsidR="006F0BBB" w:rsidRPr="00F72DC2">
        <w:t xml:space="preserve"> </w:t>
      </w:r>
      <w:r w:rsidRPr="00F72DC2">
        <w:t>report with photograph</w:t>
      </w:r>
      <w:r w:rsidR="002E2C92" w:rsidRPr="00F72DC2">
        <w:t>s</w:t>
      </w:r>
      <w:r w:rsidRPr="00F72DC2">
        <w:t xml:space="preserve"> and other pertinent evidence</w:t>
      </w:r>
      <w:r w:rsidR="00ED6518" w:rsidRPr="00F72DC2">
        <w:t xml:space="preserve"> </w:t>
      </w:r>
      <w:r w:rsidRPr="00F72DC2">
        <w:t xml:space="preserve">attesting the receipt of all </w:t>
      </w:r>
      <w:r w:rsidR="00D537E7" w:rsidRPr="00F72DC2">
        <w:t>e</w:t>
      </w:r>
      <w:r w:rsidRPr="00F72DC2">
        <w:t xml:space="preserve">lectric </w:t>
      </w:r>
      <w:r w:rsidR="00D537E7" w:rsidRPr="00F72DC2">
        <w:t>g</w:t>
      </w:r>
      <w:r w:rsidRPr="00F72DC2">
        <w:t>enerator</w:t>
      </w:r>
      <w:r w:rsidR="00C30797" w:rsidRPr="00F72DC2">
        <w:t>s</w:t>
      </w:r>
      <w:r w:rsidRPr="00F72DC2">
        <w:t xml:space="preserve"> </w:t>
      </w:r>
      <w:r w:rsidR="006A1034" w:rsidRPr="00F72DC2">
        <w:t>f</w:t>
      </w:r>
      <w:r w:rsidR="00CF38F6" w:rsidRPr="00F72DC2">
        <w:t>o</w:t>
      </w:r>
      <w:r w:rsidR="006A1034" w:rsidRPr="00F72DC2">
        <w:t>r</w:t>
      </w:r>
      <w:r w:rsidR="00184185" w:rsidRPr="00F72DC2">
        <w:t xml:space="preserve"> the </w:t>
      </w:r>
      <w:r w:rsidR="00D537E7" w:rsidRPr="00F72DC2">
        <w:t>m</w:t>
      </w:r>
      <w:r w:rsidRPr="00F72DC2">
        <w:t xml:space="preserve">ain </w:t>
      </w:r>
      <w:r w:rsidR="00D537E7" w:rsidRPr="00F72DC2">
        <w:t>p</w:t>
      </w:r>
      <w:r w:rsidRPr="00F72DC2">
        <w:t xml:space="preserve">ower </w:t>
      </w:r>
      <w:r w:rsidR="00D537E7" w:rsidRPr="00F72DC2">
        <w:t>g</w:t>
      </w:r>
      <w:r w:rsidRPr="00F72DC2">
        <w:t>enerator</w:t>
      </w:r>
      <w:r w:rsidR="00FC06AD" w:rsidRPr="00F72DC2">
        <w:t>s</w:t>
      </w:r>
      <w:r w:rsidRPr="00F72DC2">
        <w:t xml:space="preserve"> </w:t>
      </w:r>
      <w:r w:rsidR="000E0475" w:rsidRPr="00F72DC2">
        <w:t>p</w:t>
      </w:r>
      <w:r w:rsidRPr="00F72DC2">
        <w:t>ackage</w:t>
      </w:r>
      <w:r w:rsidR="007078A2" w:rsidRPr="00F72DC2">
        <w:t>s</w:t>
      </w:r>
      <w:r w:rsidRPr="00F72DC2">
        <w:t xml:space="preserve"> and </w:t>
      </w:r>
      <w:r w:rsidR="00BC0A59" w:rsidRPr="00F72DC2">
        <w:t xml:space="preserve">the beginning </w:t>
      </w:r>
      <w:r w:rsidR="00C30180" w:rsidRPr="00F72DC2">
        <w:t xml:space="preserve">of the </w:t>
      </w:r>
      <w:r w:rsidRPr="00F72DC2">
        <w:t xml:space="preserve">assembly of </w:t>
      </w:r>
      <w:r w:rsidR="00D537E7" w:rsidRPr="00F72DC2">
        <w:t>m</w:t>
      </w:r>
      <w:r w:rsidRPr="00F72DC2">
        <w:t>ain Equipment (</w:t>
      </w:r>
      <w:r w:rsidR="00D537E7" w:rsidRPr="00F72DC2">
        <w:t>e</w:t>
      </w:r>
      <w:r w:rsidRPr="00F72DC2">
        <w:t xml:space="preserve">lectric </w:t>
      </w:r>
      <w:r w:rsidR="00D537E7" w:rsidRPr="00F72DC2">
        <w:t>g</w:t>
      </w:r>
      <w:r w:rsidRPr="00F72DC2">
        <w:t xml:space="preserve">enerator or </w:t>
      </w:r>
      <w:r w:rsidR="006F413D" w:rsidRPr="00F72DC2">
        <w:t>g</w:t>
      </w:r>
      <w:r w:rsidRPr="00F72DC2">
        <w:t xml:space="preserve">earbox or </w:t>
      </w:r>
      <w:r w:rsidR="006F413D" w:rsidRPr="00F72DC2">
        <w:t>p</w:t>
      </w:r>
      <w:r w:rsidRPr="00F72DC2">
        <w:t xml:space="preserve">ower </w:t>
      </w:r>
      <w:r w:rsidR="006F413D" w:rsidRPr="00F72DC2">
        <w:t>t</w:t>
      </w:r>
      <w:r w:rsidRPr="00F72DC2">
        <w:t xml:space="preserve">urbine or </w:t>
      </w:r>
      <w:r w:rsidR="000A3DB6" w:rsidRPr="00F72DC2">
        <w:t>steam turbine</w:t>
      </w:r>
      <w:r w:rsidR="00D73A0B" w:rsidRPr="00F72DC2">
        <w:t xml:space="preserve"> or </w:t>
      </w:r>
      <w:r w:rsidR="006F413D" w:rsidRPr="00F72DC2">
        <w:t>g</w:t>
      </w:r>
      <w:r w:rsidRPr="00F72DC2">
        <w:t xml:space="preserve">as </w:t>
      </w:r>
      <w:r w:rsidR="006F413D" w:rsidRPr="00F72DC2">
        <w:t>g</w:t>
      </w:r>
      <w:r w:rsidRPr="00F72DC2">
        <w:t xml:space="preserve">enerator) on skid for all </w:t>
      </w:r>
      <w:r w:rsidR="00F45D7E" w:rsidRPr="00F72DC2">
        <w:t>m</w:t>
      </w:r>
      <w:r w:rsidRPr="00F72DC2">
        <w:t xml:space="preserve">ain </w:t>
      </w:r>
      <w:r w:rsidR="00F45D7E" w:rsidRPr="00F72DC2">
        <w:t>p</w:t>
      </w:r>
      <w:r w:rsidRPr="00F72DC2">
        <w:t xml:space="preserve">ower </w:t>
      </w:r>
      <w:r w:rsidR="00F45D7E" w:rsidRPr="00F72DC2">
        <w:t>g</w:t>
      </w:r>
      <w:r w:rsidRPr="00F72DC2">
        <w:t>enerators packages.</w:t>
      </w:r>
      <w:r w:rsidR="0068185A" w:rsidRPr="00F72DC2">
        <w:t xml:space="preserve"> At Seller's request, Buyer, at its sole discretion, </w:t>
      </w:r>
      <w:r w:rsidR="00480DA6" w:rsidRPr="00F72DC2">
        <w:t>will</w:t>
      </w:r>
      <w:r w:rsidR="00A26CC0" w:rsidRPr="00F72DC2">
        <w:t xml:space="preserve"> evaluate</w:t>
      </w:r>
      <w:r w:rsidR="0068185A" w:rsidRPr="00F72DC2">
        <w:t xml:space="preserve"> the break-down of this Milestone</w:t>
      </w:r>
      <w:r w:rsidR="001643C1" w:rsidRPr="00F72DC2">
        <w:t>,</w:t>
      </w:r>
      <w:r w:rsidR="00FB2C48" w:rsidRPr="00F72DC2">
        <w:t xml:space="preserve"> limited to the number of power generators packages</w:t>
      </w:r>
      <w:r w:rsidR="00383E62" w:rsidRPr="00F72DC2">
        <w:t xml:space="preserve"> and keeping the same criteria defined </w:t>
      </w:r>
      <w:r w:rsidR="00031B49" w:rsidRPr="00F72DC2">
        <w:t>above</w:t>
      </w:r>
      <w:r w:rsidR="00870D08" w:rsidRPr="00F72DC2">
        <w:t>.</w:t>
      </w:r>
      <w:r w:rsidR="007A14D3" w:rsidRPr="00F72DC2">
        <w:t xml:space="preserve"> </w:t>
      </w:r>
      <w:r w:rsidR="00CC0ACD" w:rsidRPr="00F72DC2">
        <w:t xml:space="preserve"> This Milestone encompasses combined cycle steam turbine generator package, if applicable.</w:t>
      </w:r>
    </w:p>
    <w:p w14:paraId="0F826AF2" w14:textId="5425CB3C" w:rsidR="002D772B" w:rsidRPr="00317EA2" w:rsidRDefault="002D772B" w:rsidP="00094872">
      <w:pPr>
        <w:pStyle w:val="texto3"/>
        <w:ind w:left="1701" w:hanging="850"/>
        <w:rPr>
          <w:b/>
          <w:bCs/>
        </w:rPr>
      </w:pPr>
      <w:r w:rsidRPr="000A1E0A">
        <w:rPr>
          <w:b/>
          <w:bCs/>
        </w:rPr>
        <w:t xml:space="preserve">Delivery of </w:t>
      </w:r>
      <w:r w:rsidR="00F45D7E">
        <w:rPr>
          <w:b/>
          <w:bCs/>
        </w:rPr>
        <w:t>m</w:t>
      </w:r>
      <w:r w:rsidRPr="000A1E0A">
        <w:rPr>
          <w:b/>
          <w:bCs/>
        </w:rPr>
        <w:t xml:space="preserve">ain </w:t>
      </w:r>
      <w:r w:rsidR="00F45D7E">
        <w:rPr>
          <w:b/>
          <w:bCs/>
        </w:rPr>
        <w:t>p</w:t>
      </w:r>
      <w:r w:rsidRPr="000A1E0A">
        <w:rPr>
          <w:b/>
          <w:bCs/>
        </w:rPr>
        <w:t xml:space="preserve">ower </w:t>
      </w:r>
      <w:r w:rsidR="00F45D7E">
        <w:rPr>
          <w:b/>
          <w:bCs/>
        </w:rPr>
        <w:t>g</w:t>
      </w:r>
      <w:r w:rsidRPr="000A1E0A">
        <w:rPr>
          <w:b/>
          <w:bCs/>
        </w:rPr>
        <w:t xml:space="preserve">enerators </w:t>
      </w:r>
      <w:r w:rsidR="00F030A0" w:rsidRPr="000A1E0A">
        <w:rPr>
          <w:b/>
          <w:bCs/>
        </w:rPr>
        <w:t>p</w:t>
      </w:r>
      <w:r w:rsidR="003E55E5" w:rsidRPr="000A1E0A">
        <w:rPr>
          <w:b/>
          <w:bCs/>
        </w:rPr>
        <w:t xml:space="preserve">ackages </w:t>
      </w:r>
      <w:r w:rsidRPr="000A1E0A">
        <w:rPr>
          <w:b/>
          <w:bCs/>
        </w:rPr>
        <w:t>-</w:t>
      </w:r>
      <w:r w:rsidRPr="00317EA2">
        <w:rPr>
          <w:b/>
          <w:bCs/>
        </w:rPr>
        <w:t xml:space="preserve"> </w:t>
      </w:r>
      <w:r w:rsidR="00770D4A" w:rsidRPr="00536504">
        <w:t xml:space="preserve">submission </w:t>
      </w:r>
      <w:r w:rsidRPr="00536504">
        <w:t xml:space="preserve">to </w:t>
      </w:r>
      <w:r w:rsidR="00F45D7E" w:rsidRPr="00536504">
        <w:t xml:space="preserve">Buyer </w:t>
      </w:r>
      <w:r w:rsidRPr="00536504">
        <w:t xml:space="preserve">of the </w:t>
      </w:r>
      <w:r w:rsidR="009038DA">
        <w:t>“</w:t>
      </w:r>
      <w:r w:rsidRPr="00536504">
        <w:t>Factory Acceptance Test</w:t>
      </w:r>
      <w:r w:rsidR="009038DA">
        <w:t>”</w:t>
      </w:r>
      <w:r w:rsidRPr="00536504">
        <w:t xml:space="preserve"> </w:t>
      </w:r>
      <w:r w:rsidR="009038DA">
        <w:t>r</w:t>
      </w:r>
      <w:r w:rsidRPr="00536504">
        <w:t>eports</w:t>
      </w:r>
      <w:r w:rsidR="00565CB7" w:rsidRPr="00536504">
        <w:t xml:space="preserve"> </w:t>
      </w:r>
      <w:r w:rsidRPr="00536504">
        <w:t xml:space="preserve">approved by </w:t>
      </w:r>
      <w:r w:rsidR="00F45D7E" w:rsidRPr="00536504">
        <w:t xml:space="preserve">Seller </w:t>
      </w:r>
      <w:r w:rsidRPr="00536504">
        <w:t xml:space="preserve">and </w:t>
      </w:r>
      <w:r w:rsidR="00D8764C">
        <w:t>C</w:t>
      </w:r>
      <w:r w:rsidRPr="00536504">
        <w:t xml:space="preserve">lassification </w:t>
      </w:r>
      <w:r w:rsidR="00D8764C">
        <w:t>S</w:t>
      </w:r>
      <w:r w:rsidRPr="00536504">
        <w:t>ociety. Equipment</w:t>
      </w:r>
      <w:r w:rsidR="00CB7F87" w:rsidRPr="00536504">
        <w:t xml:space="preserve"> </w:t>
      </w:r>
      <w:r w:rsidR="006C3F00" w:rsidRPr="00536504">
        <w:t xml:space="preserve">delivered on </w:t>
      </w:r>
      <w:r w:rsidR="009038DA">
        <w:t>M</w:t>
      </w:r>
      <w:r w:rsidR="006C3F00" w:rsidRPr="00536504">
        <w:t xml:space="preserve">odule assembly </w:t>
      </w:r>
      <w:r w:rsidR="00F37792">
        <w:t>S</w:t>
      </w:r>
      <w:r w:rsidR="006C3F00" w:rsidRPr="00536504">
        <w:t>ite</w:t>
      </w:r>
      <w:r w:rsidRPr="00536504">
        <w:t xml:space="preserve"> in the totality of the purchase order(s) </w:t>
      </w:r>
      <w:r w:rsidR="005D068C" w:rsidRPr="00536504">
        <w:t xml:space="preserve">and </w:t>
      </w:r>
      <w:r w:rsidRPr="00536504">
        <w:t xml:space="preserve">delivery </w:t>
      </w:r>
      <w:r w:rsidR="00DC2821" w:rsidRPr="00536504">
        <w:t xml:space="preserve">of </w:t>
      </w:r>
      <w:r w:rsidR="004B13A0" w:rsidRPr="00536504">
        <w:t xml:space="preserve">the </w:t>
      </w:r>
      <w:r w:rsidRPr="00536504">
        <w:t xml:space="preserve">inspection reports issued by </w:t>
      </w:r>
      <w:r w:rsidR="00F37792" w:rsidRPr="00536504">
        <w:t>Seller</w:t>
      </w:r>
      <w:r w:rsidRPr="00536504">
        <w:t xml:space="preserve">´s quality control group, </w:t>
      </w:r>
      <w:r w:rsidR="008B6A1D" w:rsidRPr="00536504">
        <w:t xml:space="preserve">and accepted by </w:t>
      </w:r>
      <w:r w:rsidR="00F37792" w:rsidRPr="00536504">
        <w:t>Buyer</w:t>
      </w:r>
      <w:r w:rsidR="008B6A1D" w:rsidRPr="00536504">
        <w:t xml:space="preserve">, </w:t>
      </w:r>
      <w:r w:rsidRPr="00536504">
        <w:t>indicating supply/transportation pending issues.</w:t>
      </w:r>
      <w:r w:rsidR="00507B43" w:rsidRPr="00507B43">
        <w:t xml:space="preserve"> </w:t>
      </w:r>
      <w:r w:rsidR="00AC79AD" w:rsidRPr="0068185A">
        <w:t xml:space="preserve">At Seller's request, Buyer, at its sole discretion, </w:t>
      </w:r>
      <w:r w:rsidR="00DC2144">
        <w:t>will evaluate</w:t>
      </w:r>
      <w:r w:rsidR="00AC79AD" w:rsidRPr="0068185A">
        <w:t xml:space="preserve"> the break-down of this Milestone</w:t>
      </w:r>
      <w:r w:rsidR="00AC79AD">
        <w:t>, limited to the number of power generators packages and keeping the same criteria defined above</w:t>
      </w:r>
      <w:r w:rsidR="00AC79AD" w:rsidRPr="00870D08">
        <w:t>.</w:t>
      </w:r>
      <w:r w:rsidR="00CC0ACD">
        <w:t xml:space="preserve"> This Milestone encompasses combined cycle steam turbine generator package, if applicable.</w:t>
      </w:r>
    </w:p>
    <w:p w14:paraId="4EA686F0" w14:textId="339AA35A" w:rsidR="002D772B" w:rsidRPr="00317EA2" w:rsidRDefault="002D772B" w:rsidP="00467724">
      <w:pPr>
        <w:pStyle w:val="texto3"/>
        <w:tabs>
          <w:tab w:val="left" w:pos="1701"/>
        </w:tabs>
        <w:ind w:left="1701" w:hanging="850"/>
        <w:rPr>
          <w:b/>
          <w:bCs/>
        </w:rPr>
      </w:pPr>
      <w:r w:rsidRPr="00C20FEC">
        <w:rPr>
          <w:b/>
          <w:bCs/>
        </w:rPr>
        <w:lastRenderedPageBreak/>
        <w:t xml:space="preserve">Purchase Order (PO) for </w:t>
      </w:r>
      <w:r w:rsidR="00F37792">
        <w:rPr>
          <w:b/>
          <w:bCs/>
        </w:rPr>
        <w:t>g</w:t>
      </w:r>
      <w:r w:rsidRPr="00C20FEC">
        <w:rPr>
          <w:b/>
          <w:bCs/>
        </w:rPr>
        <w:t xml:space="preserve">as </w:t>
      </w:r>
      <w:r w:rsidR="00F37792">
        <w:rPr>
          <w:b/>
          <w:bCs/>
        </w:rPr>
        <w:t>c</w:t>
      </w:r>
      <w:r w:rsidRPr="00C20FEC">
        <w:rPr>
          <w:b/>
          <w:bCs/>
        </w:rPr>
        <w:t>ompressors packages</w:t>
      </w:r>
      <w:r w:rsidRPr="00317EA2">
        <w:rPr>
          <w:b/>
          <w:bCs/>
        </w:rPr>
        <w:t xml:space="preserve"> </w:t>
      </w:r>
      <w:r w:rsidRPr="005D1DF2">
        <w:rPr>
          <w:b/>
          <w:bCs/>
        </w:rPr>
        <w:t>-</w:t>
      </w:r>
      <w:r w:rsidRPr="00317EA2">
        <w:rPr>
          <w:b/>
          <w:bCs/>
        </w:rPr>
        <w:t xml:space="preserve"> </w:t>
      </w:r>
      <w:r w:rsidR="005C3FA2" w:rsidRPr="00536504">
        <w:t xml:space="preserve">submission </w:t>
      </w:r>
      <w:r w:rsidRPr="00536504">
        <w:t xml:space="preserve">to </w:t>
      </w:r>
      <w:r w:rsidR="00F37792" w:rsidRPr="00536504">
        <w:t xml:space="preserve">Buyer </w:t>
      </w:r>
      <w:r w:rsidRPr="00536504">
        <w:t>of the purchase order(s)</w:t>
      </w:r>
      <w:r w:rsidR="005C3FA2" w:rsidRPr="00536504">
        <w:t xml:space="preserve"> </w:t>
      </w:r>
      <w:r w:rsidRPr="00536504">
        <w:t xml:space="preserve">signed by </w:t>
      </w:r>
      <w:r w:rsidR="00F37792" w:rsidRPr="00536504">
        <w:t xml:space="preserve">Seller </w:t>
      </w:r>
      <w:r w:rsidRPr="00536504">
        <w:t>and equipment supplier</w:t>
      </w:r>
      <w:r w:rsidR="008E4311" w:rsidRPr="00536504">
        <w:t>(s)</w:t>
      </w:r>
      <w:r w:rsidR="005D1DF2" w:rsidRPr="00536504">
        <w:t xml:space="preserve">, </w:t>
      </w:r>
      <w:r w:rsidRPr="00536504">
        <w:t xml:space="preserve">whose scope of supply shall be in accordance with the respective material requisition and/or related technical specification. The PO </w:t>
      </w:r>
      <w:r w:rsidR="009D65C1" w:rsidRPr="00536504">
        <w:t xml:space="preserve">submitted to </w:t>
      </w:r>
      <w:r w:rsidR="00EC0192" w:rsidRPr="00536504">
        <w:t xml:space="preserve">Buyer </w:t>
      </w:r>
      <w:r w:rsidR="009D65C1" w:rsidRPr="00536504">
        <w:t xml:space="preserve">shall not have monetary values and </w:t>
      </w:r>
      <w:r w:rsidRPr="00536504">
        <w:t xml:space="preserve">shall comply with Exhibit V - </w:t>
      </w:r>
      <w:r w:rsidR="009F60BB" w:rsidRPr="00536504">
        <w:t xml:space="preserve">Directives </w:t>
      </w:r>
      <w:r w:rsidR="00D878D0" w:rsidRPr="00536504">
        <w:t>for</w:t>
      </w:r>
      <w:r w:rsidR="009F60BB" w:rsidRPr="00536504">
        <w:t xml:space="preserve"> Acquisitions</w:t>
      </w:r>
      <w:r w:rsidRPr="00536504">
        <w:t>.</w:t>
      </w:r>
    </w:p>
    <w:p w14:paraId="75FF0224" w14:textId="783EB48B" w:rsidR="002B78B9" w:rsidRPr="00317EA2" w:rsidRDefault="002B78B9" w:rsidP="00094872">
      <w:pPr>
        <w:pStyle w:val="texto3"/>
        <w:tabs>
          <w:tab w:val="left" w:pos="1701"/>
        </w:tabs>
        <w:ind w:left="1701" w:hanging="850"/>
        <w:rPr>
          <w:b/>
          <w:bCs/>
        </w:rPr>
      </w:pPr>
      <w:r w:rsidRPr="003F1BE8">
        <w:rPr>
          <w:b/>
          <w:bCs/>
        </w:rPr>
        <w:t xml:space="preserve">Receipt of </w:t>
      </w:r>
      <w:r w:rsidR="00EC0192">
        <w:rPr>
          <w:b/>
          <w:bCs/>
        </w:rPr>
        <w:t>e</w:t>
      </w:r>
      <w:r w:rsidRPr="003F1BE8">
        <w:rPr>
          <w:b/>
          <w:bCs/>
        </w:rPr>
        <w:t xml:space="preserve">lectric </w:t>
      </w:r>
      <w:r w:rsidR="00EC0192">
        <w:rPr>
          <w:b/>
          <w:bCs/>
        </w:rPr>
        <w:t>m</w:t>
      </w:r>
      <w:r w:rsidRPr="003F1BE8">
        <w:rPr>
          <w:b/>
          <w:bCs/>
        </w:rPr>
        <w:t xml:space="preserve">otor and HVSD for </w:t>
      </w:r>
      <w:r w:rsidR="00EC0192">
        <w:rPr>
          <w:b/>
          <w:bCs/>
        </w:rPr>
        <w:t>g</w:t>
      </w:r>
      <w:r w:rsidRPr="003F1BE8">
        <w:rPr>
          <w:b/>
          <w:bCs/>
        </w:rPr>
        <w:t xml:space="preserve">as </w:t>
      </w:r>
      <w:r w:rsidR="00EC0192">
        <w:rPr>
          <w:b/>
          <w:bCs/>
        </w:rPr>
        <w:t>c</w:t>
      </w:r>
      <w:r w:rsidRPr="003F1BE8">
        <w:rPr>
          <w:b/>
          <w:bCs/>
        </w:rPr>
        <w:t>ompressors packages (</w:t>
      </w:r>
      <w:r w:rsidR="00EC0192">
        <w:rPr>
          <w:b/>
          <w:bCs/>
        </w:rPr>
        <w:t>m</w:t>
      </w:r>
      <w:r w:rsidRPr="003F1BE8">
        <w:rPr>
          <w:b/>
          <w:bCs/>
        </w:rPr>
        <w:t xml:space="preserve">ain, </w:t>
      </w:r>
      <w:r w:rsidR="00EC0192">
        <w:rPr>
          <w:b/>
          <w:bCs/>
        </w:rPr>
        <w:t>e</w:t>
      </w:r>
      <w:r w:rsidRPr="003F1BE8">
        <w:rPr>
          <w:b/>
          <w:bCs/>
        </w:rPr>
        <w:t xml:space="preserve">xport and VRU </w:t>
      </w:r>
      <w:r w:rsidR="00EC0192">
        <w:rPr>
          <w:b/>
          <w:bCs/>
        </w:rPr>
        <w:t>s</w:t>
      </w:r>
      <w:r w:rsidRPr="003F1BE8">
        <w:rPr>
          <w:b/>
          <w:bCs/>
        </w:rPr>
        <w:t xml:space="preserve">ervices) – </w:t>
      </w:r>
      <w:r w:rsidR="0083293E" w:rsidRPr="00536504">
        <w:t>i</w:t>
      </w:r>
      <w:r w:rsidRPr="00536504">
        <w:t xml:space="preserve">ssuance to </w:t>
      </w:r>
      <w:r w:rsidR="00EC0192" w:rsidRPr="00536504">
        <w:t>Buyer</w:t>
      </w:r>
      <w:r w:rsidRPr="00536504">
        <w:t xml:space="preserve">, and its acceptance, of receiving inspection report(s) with photographs and other pertinent evidence attesting the receipt of </w:t>
      </w:r>
      <w:r w:rsidR="00EC0192">
        <w:t>e</w:t>
      </w:r>
      <w:r w:rsidRPr="00536504">
        <w:t xml:space="preserve">lectric </w:t>
      </w:r>
      <w:r w:rsidR="00EC0192">
        <w:t>m</w:t>
      </w:r>
      <w:r w:rsidRPr="00536504">
        <w:t xml:space="preserve">otor and all </w:t>
      </w:r>
      <w:r w:rsidR="002115C2">
        <w:t>“</w:t>
      </w:r>
      <w:r w:rsidRPr="00536504">
        <w:t>Hydraulic Variable Speed Drive</w:t>
      </w:r>
      <w:r w:rsidR="002115C2">
        <w:t>”</w:t>
      </w:r>
      <w:r w:rsidRPr="00536504">
        <w:t xml:space="preserve"> (HVSD) for </w:t>
      </w:r>
      <w:r w:rsidR="002115C2">
        <w:t>g</w:t>
      </w:r>
      <w:r w:rsidRPr="00536504">
        <w:t xml:space="preserve">as </w:t>
      </w:r>
      <w:r w:rsidR="002115C2">
        <w:t>c</w:t>
      </w:r>
      <w:r w:rsidRPr="00536504">
        <w:t xml:space="preserve">ompressors packages at </w:t>
      </w:r>
      <w:r w:rsidR="002115C2">
        <w:t>g</w:t>
      </w:r>
      <w:r w:rsidRPr="00536504">
        <w:t xml:space="preserve">as </w:t>
      </w:r>
      <w:r w:rsidR="002115C2">
        <w:t>c</w:t>
      </w:r>
      <w:r w:rsidRPr="00536504">
        <w:t xml:space="preserve">ompressor </w:t>
      </w:r>
      <w:r w:rsidR="002115C2">
        <w:t>p</w:t>
      </w:r>
      <w:r w:rsidRPr="00536504">
        <w:t>ackager facilities.</w:t>
      </w:r>
      <w:r w:rsidR="00A84127" w:rsidRPr="00A84127">
        <w:t xml:space="preserve"> </w:t>
      </w:r>
      <w:r w:rsidR="007C08EE" w:rsidRPr="0068185A">
        <w:t xml:space="preserve">At Seller's request, Buyer, at its sole discretion, </w:t>
      </w:r>
      <w:r w:rsidR="00DC2144">
        <w:t>will evaluate</w:t>
      </w:r>
      <w:r w:rsidR="007C08EE" w:rsidRPr="0068185A">
        <w:t xml:space="preserve"> the break-down of this Milestone</w:t>
      </w:r>
      <w:r w:rsidR="007C08EE">
        <w:t xml:space="preserve">, limited to the number of </w:t>
      </w:r>
      <w:r w:rsidR="00104BC5">
        <w:t>compre</w:t>
      </w:r>
      <w:r w:rsidR="00A5501A">
        <w:t>ssors</w:t>
      </w:r>
      <w:r w:rsidR="00787C7C">
        <w:t xml:space="preserve"> skids</w:t>
      </w:r>
      <w:r w:rsidR="007C08EE">
        <w:t xml:space="preserve"> and keeping the same criteria defined above</w:t>
      </w:r>
      <w:r w:rsidR="00A84127" w:rsidRPr="00870D08">
        <w:t>.</w:t>
      </w:r>
    </w:p>
    <w:p w14:paraId="2C900488" w14:textId="2037217B" w:rsidR="002D772B" w:rsidRPr="00317EA2" w:rsidRDefault="002D772B" w:rsidP="00094872">
      <w:pPr>
        <w:pStyle w:val="texto3"/>
        <w:tabs>
          <w:tab w:val="left" w:pos="1701"/>
        </w:tabs>
        <w:ind w:left="1701" w:hanging="850"/>
        <w:rPr>
          <w:b/>
          <w:bCs/>
        </w:rPr>
      </w:pPr>
      <w:r w:rsidRPr="003755B9">
        <w:rPr>
          <w:b/>
          <w:bCs/>
        </w:rPr>
        <w:t xml:space="preserve">Delivery of </w:t>
      </w:r>
      <w:r w:rsidR="00FA4BEC">
        <w:rPr>
          <w:b/>
          <w:bCs/>
        </w:rPr>
        <w:t>g</w:t>
      </w:r>
      <w:r w:rsidRPr="003755B9">
        <w:rPr>
          <w:b/>
          <w:bCs/>
        </w:rPr>
        <w:t xml:space="preserve">as </w:t>
      </w:r>
      <w:r w:rsidR="00FA4BEC">
        <w:rPr>
          <w:b/>
          <w:bCs/>
        </w:rPr>
        <w:t>c</w:t>
      </w:r>
      <w:r w:rsidRPr="003755B9">
        <w:rPr>
          <w:b/>
          <w:bCs/>
        </w:rPr>
        <w:t xml:space="preserve">ompressors packages </w:t>
      </w:r>
      <w:r w:rsidR="00F3634B">
        <w:rPr>
          <w:b/>
          <w:bCs/>
        </w:rPr>
        <w:t>(</w:t>
      </w:r>
      <w:r w:rsidR="00FA4BEC">
        <w:rPr>
          <w:b/>
          <w:bCs/>
        </w:rPr>
        <w:t>m</w:t>
      </w:r>
      <w:r w:rsidRPr="003755B9">
        <w:rPr>
          <w:b/>
          <w:bCs/>
        </w:rPr>
        <w:t xml:space="preserve">ain, </w:t>
      </w:r>
      <w:r w:rsidR="00FA4BEC">
        <w:rPr>
          <w:b/>
          <w:bCs/>
        </w:rPr>
        <w:t>e</w:t>
      </w:r>
      <w:r w:rsidRPr="003755B9">
        <w:rPr>
          <w:b/>
          <w:bCs/>
        </w:rPr>
        <w:t xml:space="preserve">xport and VRU </w:t>
      </w:r>
      <w:r w:rsidR="00FA4BEC">
        <w:rPr>
          <w:b/>
          <w:bCs/>
        </w:rPr>
        <w:t>s</w:t>
      </w:r>
      <w:r w:rsidRPr="003755B9">
        <w:rPr>
          <w:b/>
          <w:bCs/>
        </w:rPr>
        <w:t>ervices</w:t>
      </w:r>
      <w:r w:rsidR="00F3634B">
        <w:rPr>
          <w:b/>
          <w:bCs/>
        </w:rPr>
        <w:t>)</w:t>
      </w:r>
      <w:r w:rsidRPr="003755B9">
        <w:rPr>
          <w:b/>
          <w:bCs/>
        </w:rPr>
        <w:t xml:space="preserve"> - </w:t>
      </w:r>
      <w:r w:rsidR="00770D4A" w:rsidRPr="002913DF">
        <w:t xml:space="preserve">submission </w:t>
      </w:r>
      <w:r w:rsidRPr="002913DF">
        <w:t xml:space="preserve">to </w:t>
      </w:r>
      <w:r w:rsidR="00FA4BEC" w:rsidRPr="002913DF">
        <w:t xml:space="preserve">Buyer </w:t>
      </w:r>
      <w:r w:rsidRPr="002913DF">
        <w:t xml:space="preserve">of the </w:t>
      </w:r>
      <w:r w:rsidR="00D8764C">
        <w:t>“</w:t>
      </w:r>
      <w:r w:rsidRPr="002913DF">
        <w:t>Factory Acceptance Test</w:t>
      </w:r>
      <w:r w:rsidR="00D8764C">
        <w:t>”</w:t>
      </w:r>
      <w:r w:rsidRPr="002913DF">
        <w:t xml:space="preserve"> </w:t>
      </w:r>
      <w:r w:rsidR="00D8764C">
        <w:t>r</w:t>
      </w:r>
      <w:r w:rsidRPr="002913DF">
        <w:t xml:space="preserve">eports approved by </w:t>
      </w:r>
      <w:r w:rsidR="00FA4BEC" w:rsidRPr="002913DF">
        <w:t xml:space="preserve">Seller </w:t>
      </w:r>
      <w:r w:rsidRPr="002913DF">
        <w:t xml:space="preserve">and the </w:t>
      </w:r>
      <w:r w:rsidR="00D8764C">
        <w:t>C</w:t>
      </w:r>
      <w:r w:rsidRPr="002913DF">
        <w:t xml:space="preserve">lassification </w:t>
      </w:r>
      <w:r w:rsidR="00D8764C">
        <w:t>S</w:t>
      </w:r>
      <w:r w:rsidRPr="002913DF">
        <w:t>ociety, if applicable. Equipment</w:t>
      </w:r>
      <w:r w:rsidR="003823EA" w:rsidRPr="002913DF">
        <w:t xml:space="preserve"> </w:t>
      </w:r>
      <w:r w:rsidRPr="002913DF">
        <w:t xml:space="preserve">delivered on </w:t>
      </w:r>
      <w:r w:rsidR="00EA49D7">
        <w:t>M</w:t>
      </w:r>
      <w:r w:rsidRPr="002913DF">
        <w:t xml:space="preserve">odule assembly </w:t>
      </w:r>
      <w:r w:rsidR="00EA49D7">
        <w:t>S</w:t>
      </w:r>
      <w:r w:rsidRPr="002913DF">
        <w:t>ite</w:t>
      </w:r>
      <w:r w:rsidR="00C41AE5" w:rsidRPr="002913DF">
        <w:t xml:space="preserve"> in the totality of the purchase order(s)</w:t>
      </w:r>
      <w:r w:rsidR="00715152" w:rsidRPr="002913DF">
        <w:t xml:space="preserve"> and</w:t>
      </w:r>
      <w:r w:rsidRPr="002913DF">
        <w:t xml:space="preserve"> delivery </w:t>
      </w:r>
      <w:r w:rsidR="00715152" w:rsidRPr="002913DF">
        <w:t xml:space="preserve">of </w:t>
      </w:r>
      <w:r w:rsidR="004B13A0" w:rsidRPr="002913DF">
        <w:t xml:space="preserve">the </w:t>
      </w:r>
      <w:r w:rsidRPr="002913DF">
        <w:t xml:space="preserve">inspection reports issued by </w:t>
      </w:r>
      <w:r w:rsidR="00FA4BEC" w:rsidRPr="002913DF">
        <w:t>Seller</w:t>
      </w:r>
      <w:r w:rsidRPr="002913DF">
        <w:t xml:space="preserve">´s quality control group, </w:t>
      </w:r>
      <w:r w:rsidR="00737188" w:rsidRPr="002913DF">
        <w:t xml:space="preserve">and accepted by </w:t>
      </w:r>
      <w:r w:rsidR="00FA4BEC" w:rsidRPr="002913DF">
        <w:t>Buyer</w:t>
      </w:r>
      <w:r w:rsidR="00516C12" w:rsidRPr="002913DF">
        <w:t xml:space="preserve">, </w:t>
      </w:r>
      <w:r w:rsidRPr="002913DF">
        <w:t>indicating the supply/transportation pending issues.</w:t>
      </w:r>
      <w:r w:rsidR="00A84127" w:rsidRPr="00A84127">
        <w:t xml:space="preserve"> </w:t>
      </w:r>
      <w:r w:rsidR="00353AD5" w:rsidRPr="0068185A">
        <w:t xml:space="preserve">At Seller's request, Buyer, at its sole discretion, </w:t>
      </w:r>
      <w:r w:rsidR="008D2D4C">
        <w:t>will evaluate</w:t>
      </w:r>
      <w:r w:rsidR="008D2D4C" w:rsidRPr="0068185A">
        <w:t xml:space="preserve"> </w:t>
      </w:r>
      <w:r w:rsidR="00353AD5" w:rsidRPr="0068185A">
        <w:t>the break-down of this Milestone</w:t>
      </w:r>
      <w:r w:rsidR="00353AD5">
        <w:t>, limited to the number of compressors skids and keeping the same criteria defined above</w:t>
      </w:r>
      <w:r w:rsidR="00353AD5" w:rsidRPr="00870D08">
        <w:t>.</w:t>
      </w:r>
    </w:p>
    <w:p w14:paraId="55A133CC" w14:textId="0D7DBD35" w:rsidR="005939A6" w:rsidRPr="00B0451C" w:rsidRDefault="002D772B" w:rsidP="00094872">
      <w:pPr>
        <w:pStyle w:val="texto3"/>
        <w:tabs>
          <w:tab w:val="left" w:pos="1701"/>
        </w:tabs>
        <w:ind w:left="1701" w:hanging="850"/>
        <w:rPr>
          <w:b/>
          <w:bCs/>
        </w:rPr>
      </w:pPr>
      <w:r w:rsidRPr="00B0451C">
        <w:rPr>
          <w:b/>
          <w:bCs/>
        </w:rPr>
        <w:t xml:space="preserve">Receipt of </w:t>
      </w:r>
      <w:r w:rsidR="00EA49D7" w:rsidRPr="00B0451C">
        <w:rPr>
          <w:b/>
          <w:bCs/>
        </w:rPr>
        <w:t>e</w:t>
      </w:r>
      <w:r w:rsidRPr="00B0451C">
        <w:rPr>
          <w:b/>
          <w:bCs/>
        </w:rPr>
        <w:t xml:space="preserve">lectric </w:t>
      </w:r>
      <w:r w:rsidR="00EA49D7" w:rsidRPr="00B0451C">
        <w:rPr>
          <w:b/>
          <w:bCs/>
        </w:rPr>
        <w:t>m</w:t>
      </w:r>
      <w:r w:rsidRPr="00B0451C">
        <w:rPr>
          <w:b/>
          <w:bCs/>
        </w:rPr>
        <w:t xml:space="preserve">otor and HVSD for </w:t>
      </w:r>
      <w:r w:rsidR="00EA49D7" w:rsidRPr="00B0451C">
        <w:rPr>
          <w:b/>
          <w:bCs/>
        </w:rPr>
        <w:t>g</w:t>
      </w:r>
      <w:r w:rsidRPr="00B0451C">
        <w:rPr>
          <w:b/>
          <w:bCs/>
        </w:rPr>
        <w:t xml:space="preserve">as </w:t>
      </w:r>
      <w:r w:rsidR="00EA49D7" w:rsidRPr="00B0451C">
        <w:rPr>
          <w:b/>
          <w:bCs/>
        </w:rPr>
        <w:t>i</w:t>
      </w:r>
      <w:r w:rsidR="00A956EF" w:rsidRPr="00B0451C">
        <w:rPr>
          <w:b/>
          <w:bCs/>
        </w:rPr>
        <w:t xml:space="preserve">njection </w:t>
      </w:r>
      <w:r w:rsidR="00EA49D7" w:rsidRPr="00B0451C">
        <w:rPr>
          <w:b/>
          <w:bCs/>
        </w:rPr>
        <w:t>c</w:t>
      </w:r>
      <w:r w:rsidRPr="00B0451C">
        <w:rPr>
          <w:b/>
          <w:bCs/>
        </w:rPr>
        <w:t xml:space="preserve">ompressors packages – </w:t>
      </w:r>
      <w:r w:rsidR="0083293E" w:rsidRPr="00B0451C">
        <w:t>i</w:t>
      </w:r>
      <w:r w:rsidRPr="00B0451C">
        <w:t xml:space="preserve">ssuance to </w:t>
      </w:r>
      <w:r w:rsidR="00EA49D7" w:rsidRPr="00B0451C">
        <w:t>Buyer</w:t>
      </w:r>
      <w:r w:rsidR="00EE34A4" w:rsidRPr="00B0451C">
        <w:t>, and its acceptance,</w:t>
      </w:r>
      <w:r w:rsidRPr="00B0451C">
        <w:t xml:space="preserve"> of receiving inspection report</w:t>
      </w:r>
      <w:r w:rsidR="00B06C27" w:rsidRPr="00B0451C">
        <w:t>(</w:t>
      </w:r>
      <w:r w:rsidR="00EE34A4" w:rsidRPr="00B0451C">
        <w:t>s</w:t>
      </w:r>
      <w:r w:rsidR="00B06C27" w:rsidRPr="00B0451C">
        <w:t>)</w:t>
      </w:r>
      <w:r w:rsidRPr="00B0451C">
        <w:t xml:space="preserve"> with photograph</w:t>
      </w:r>
      <w:r w:rsidR="00EE34A4" w:rsidRPr="00B0451C">
        <w:t>s</w:t>
      </w:r>
      <w:r w:rsidRPr="00B0451C">
        <w:t xml:space="preserve"> and other pertinent evidence attesting the receipt of </w:t>
      </w:r>
      <w:r w:rsidR="00EA49D7" w:rsidRPr="00B0451C">
        <w:t>e</w:t>
      </w:r>
      <w:r w:rsidRPr="00B0451C">
        <w:t xml:space="preserve">lectric </w:t>
      </w:r>
      <w:r w:rsidR="00EA49D7" w:rsidRPr="00B0451C">
        <w:t>m</w:t>
      </w:r>
      <w:r w:rsidRPr="00B0451C">
        <w:t xml:space="preserve">otor and all </w:t>
      </w:r>
      <w:r w:rsidR="00EA49D7" w:rsidRPr="00B0451C">
        <w:t>“</w:t>
      </w:r>
      <w:r w:rsidRPr="00B0451C">
        <w:t>Hydraulic Variable Speed Drive</w:t>
      </w:r>
      <w:r w:rsidR="00EA49D7" w:rsidRPr="00B0451C">
        <w:t>”</w:t>
      </w:r>
      <w:r w:rsidRPr="00B0451C">
        <w:t xml:space="preserve"> (HVSD) for </w:t>
      </w:r>
      <w:r w:rsidR="00EA49D7" w:rsidRPr="00B0451C">
        <w:t>g</w:t>
      </w:r>
      <w:r w:rsidRPr="00B0451C">
        <w:t xml:space="preserve">as </w:t>
      </w:r>
      <w:r w:rsidR="00EA49D7" w:rsidRPr="00B0451C">
        <w:t>i</w:t>
      </w:r>
      <w:r w:rsidR="00E73805" w:rsidRPr="00B0451C">
        <w:t xml:space="preserve">njection </w:t>
      </w:r>
      <w:r w:rsidR="00EA49D7" w:rsidRPr="00B0451C">
        <w:t>c</w:t>
      </w:r>
      <w:r w:rsidRPr="00B0451C">
        <w:t xml:space="preserve">ompressors packages at </w:t>
      </w:r>
      <w:r w:rsidR="00EA49D7" w:rsidRPr="00B0451C">
        <w:t>g</w:t>
      </w:r>
      <w:r w:rsidRPr="00B0451C">
        <w:t xml:space="preserve">as </w:t>
      </w:r>
      <w:r w:rsidR="00EA49D7" w:rsidRPr="00B0451C">
        <w:t>i</w:t>
      </w:r>
      <w:r w:rsidR="00B03E4A" w:rsidRPr="00B0451C">
        <w:t xml:space="preserve">njection </w:t>
      </w:r>
      <w:r w:rsidR="00EA49D7" w:rsidRPr="00B0451C">
        <w:t>c</w:t>
      </w:r>
      <w:r w:rsidRPr="00B0451C">
        <w:t xml:space="preserve">ompressor </w:t>
      </w:r>
      <w:r w:rsidR="00EA49D7" w:rsidRPr="00B0451C">
        <w:t>p</w:t>
      </w:r>
      <w:r w:rsidRPr="00B0451C">
        <w:t>ackager facilities.</w:t>
      </w:r>
      <w:r w:rsidR="00A84127" w:rsidRPr="00A84127">
        <w:t xml:space="preserve"> </w:t>
      </w:r>
      <w:r w:rsidR="00353AD5" w:rsidRPr="0068185A">
        <w:t xml:space="preserve">At Seller's request, Buyer, at its sole discretion, </w:t>
      </w:r>
      <w:r w:rsidR="00B777AE">
        <w:t>will evaluate</w:t>
      </w:r>
      <w:r w:rsidR="00B777AE" w:rsidRPr="0068185A">
        <w:t xml:space="preserve"> </w:t>
      </w:r>
      <w:r w:rsidR="00353AD5" w:rsidRPr="0068185A">
        <w:t>the break-down of this Milestone</w:t>
      </w:r>
      <w:r w:rsidR="00353AD5">
        <w:t>, limited to the number of compressors skids and keeping the same criteria defined above</w:t>
      </w:r>
      <w:r w:rsidR="00353AD5" w:rsidRPr="00870D08">
        <w:t>.</w:t>
      </w:r>
    </w:p>
    <w:p w14:paraId="18231398" w14:textId="11CBFA6B" w:rsidR="002D772B" w:rsidRPr="00B0451C" w:rsidRDefault="002D772B" w:rsidP="00094872">
      <w:pPr>
        <w:pStyle w:val="texto3"/>
        <w:tabs>
          <w:tab w:val="left" w:pos="1701"/>
        </w:tabs>
        <w:ind w:left="1701" w:hanging="850"/>
        <w:rPr>
          <w:b/>
          <w:bCs/>
        </w:rPr>
      </w:pPr>
      <w:r w:rsidRPr="00B0451C">
        <w:rPr>
          <w:b/>
          <w:bCs/>
        </w:rPr>
        <w:t xml:space="preserve">Delivery of </w:t>
      </w:r>
      <w:r w:rsidR="00EA49D7" w:rsidRPr="00B0451C">
        <w:rPr>
          <w:b/>
          <w:bCs/>
        </w:rPr>
        <w:t>g</w:t>
      </w:r>
      <w:r w:rsidRPr="00B0451C">
        <w:rPr>
          <w:b/>
          <w:bCs/>
        </w:rPr>
        <w:t xml:space="preserve">as </w:t>
      </w:r>
      <w:r w:rsidR="00EA49D7" w:rsidRPr="00B0451C">
        <w:rPr>
          <w:b/>
          <w:bCs/>
        </w:rPr>
        <w:t>i</w:t>
      </w:r>
      <w:r w:rsidRPr="00B0451C">
        <w:rPr>
          <w:b/>
          <w:bCs/>
        </w:rPr>
        <w:t xml:space="preserve">njection </w:t>
      </w:r>
      <w:r w:rsidR="00EA49D7" w:rsidRPr="00B0451C">
        <w:rPr>
          <w:b/>
          <w:bCs/>
        </w:rPr>
        <w:t>c</w:t>
      </w:r>
      <w:r w:rsidRPr="00B0451C">
        <w:rPr>
          <w:b/>
          <w:bCs/>
        </w:rPr>
        <w:t xml:space="preserve">ompressors package - </w:t>
      </w:r>
      <w:r w:rsidR="0083293E" w:rsidRPr="00B0451C">
        <w:t xml:space="preserve">submission </w:t>
      </w:r>
      <w:r w:rsidRPr="00B0451C">
        <w:t xml:space="preserve">to </w:t>
      </w:r>
      <w:r w:rsidR="00EA49D7" w:rsidRPr="00B0451C">
        <w:t xml:space="preserve">Buyer </w:t>
      </w:r>
      <w:r w:rsidRPr="00B0451C">
        <w:t xml:space="preserve">of the </w:t>
      </w:r>
      <w:r w:rsidR="00EA49D7" w:rsidRPr="00B0451C">
        <w:t>“</w:t>
      </w:r>
      <w:r w:rsidRPr="00B0451C">
        <w:t>Factory Acceptance Test</w:t>
      </w:r>
      <w:r w:rsidR="00EA49D7" w:rsidRPr="00B0451C">
        <w:t>”</w:t>
      </w:r>
      <w:r w:rsidRPr="00B0451C">
        <w:t xml:space="preserve"> </w:t>
      </w:r>
      <w:r w:rsidR="00EA49D7" w:rsidRPr="00B0451C">
        <w:t>r</w:t>
      </w:r>
      <w:r w:rsidRPr="00B0451C">
        <w:t xml:space="preserve">eports approved by </w:t>
      </w:r>
      <w:r w:rsidR="00EA49D7" w:rsidRPr="00B0451C">
        <w:t xml:space="preserve">Seller </w:t>
      </w:r>
      <w:r w:rsidRPr="00B0451C">
        <w:t xml:space="preserve">and the </w:t>
      </w:r>
      <w:r w:rsidR="00EA49D7" w:rsidRPr="00B0451C">
        <w:t>C</w:t>
      </w:r>
      <w:r w:rsidRPr="00B0451C">
        <w:t xml:space="preserve">lassification </w:t>
      </w:r>
      <w:r w:rsidR="00EA49D7" w:rsidRPr="00B0451C">
        <w:t>S</w:t>
      </w:r>
      <w:r w:rsidRPr="00B0451C">
        <w:t xml:space="preserve">ociety, if applicable. </w:t>
      </w:r>
      <w:r w:rsidR="006E70AD" w:rsidRPr="00B0451C">
        <w:t xml:space="preserve">Equipment delivered on </w:t>
      </w:r>
      <w:r w:rsidR="00EA49D7" w:rsidRPr="00B0451C">
        <w:t>M</w:t>
      </w:r>
      <w:r w:rsidR="006E70AD" w:rsidRPr="00B0451C">
        <w:t xml:space="preserve">odule assembly </w:t>
      </w:r>
      <w:r w:rsidR="00EA49D7" w:rsidRPr="00B0451C">
        <w:t>S</w:t>
      </w:r>
      <w:r w:rsidR="006E70AD" w:rsidRPr="00B0451C">
        <w:t xml:space="preserve">ite in the totality of the purchase order(s) and delivery of the inspection reports issued by </w:t>
      </w:r>
      <w:r w:rsidR="00EA49D7" w:rsidRPr="00B0451C">
        <w:t>Seller</w:t>
      </w:r>
      <w:r w:rsidR="006E70AD" w:rsidRPr="00B0451C">
        <w:t xml:space="preserve">´s quality control group, and accepted by </w:t>
      </w:r>
      <w:r w:rsidR="00EA49D7" w:rsidRPr="00B0451C">
        <w:t xml:space="preserve">Buyer, </w:t>
      </w:r>
      <w:r w:rsidR="006E70AD" w:rsidRPr="00B0451C">
        <w:t>indicating the supply/transportation pending issues</w:t>
      </w:r>
      <w:r w:rsidRPr="00B0451C">
        <w:t>.</w:t>
      </w:r>
      <w:r w:rsidR="00A84127" w:rsidRPr="00A84127">
        <w:t xml:space="preserve"> </w:t>
      </w:r>
      <w:r w:rsidR="00353AD5" w:rsidRPr="0068185A">
        <w:t xml:space="preserve">At Seller's request, Buyer, at its sole discretion, </w:t>
      </w:r>
      <w:r w:rsidR="00861DBC">
        <w:t>will evaluate</w:t>
      </w:r>
      <w:r w:rsidR="00353AD5" w:rsidRPr="0068185A">
        <w:t xml:space="preserve"> the break-down of this Milestone</w:t>
      </w:r>
      <w:r w:rsidR="00353AD5">
        <w:t>, limited to the number of compressors skids and keeping the same criteria defined above</w:t>
      </w:r>
      <w:r w:rsidR="00353AD5" w:rsidRPr="00870D08">
        <w:t>.</w:t>
      </w:r>
    </w:p>
    <w:p w14:paraId="6F247A33" w14:textId="3BE2B292" w:rsidR="005939A6" w:rsidRDefault="00050C82" w:rsidP="00094872">
      <w:pPr>
        <w:pStyle w:val="texto3"/>
        <w:tabs>
          <w:tab w:val="left" w:pos="1701"/>
        </w:tabs>
        <w:ind w:left="1701" w:hanging="850"/>
        <w:rPr>
          <w:b/>
          <w:bCs/>
          <w:color w:val="FF0000"/>
        </w:rPr>
      </w:pPr>
      <w:r w:rsidRPr="00094872">
        <w:rPr>
          <w:b/>
          <w:bCs/>
        </w:rPr>
        <w:lastRenderedPageBreak/>
        <w:t xml:space="preserve">Receipt of Electric Motor and HVSD for CO2 Gas Compressors packages </w:t>
      </w:r>
      <w:r w:rsidR="00350444" w:rsidRPr="00094872">
        <w:rPr>
          <w:b/>
          <w:bCs/>
        </w:rPr>
        <w:t xml:space="preserve">– </w:t>
      </w:r>
      <w:r w:rsidR="00350444" w:rsidRPr="00094872">
        <w:t xml:space="preserve">issuance to </w:t>
      </w:r>
      <w:r w:rsidR="00F105B6" w:rsidRPr="00094872">
        <w:t>Buyer</w:t>
      </w:r>
      <w:r w:rsidR="00350444" w:rsidRPr="00094872">
        <w:t>, and its acceptance, of receiving inspection report(s) with photographs and other pertinent evidence attesting the receipt of Electric Motor and all Hydraulic Variable Speed Drive (HVSD) for CO2 Gas Compressors packages at CO2 Gas Compressor Packager facilities</w:t>
      </w:r>
      <w:r w:rsidR="00D410D5" w:rsidRPr="00094872">
        <w:rPr>
          <w:b/>
          <w:bCs/>
        </w:rPr>
        <w:t xml:space="preserve">. </w:t>
      </w:r>
      <w:r w:rsidR="00747A97" w:rsidRPr="0068185A">
        <w:t xml:space="preserve">At Seller's request, Buyer, at its sole discretion, </w:t>
      </w:r>
      <w:r w:rsidR="00885207">
        <w:t>will evaluate</w:t>
      </w:r>
      <w:r w:rsidR="00885207" w:rsidRPr="0068185A">
        <w:t xml:space="preserve"> </w:t>
      </w:r>
      <w:r w:rsidR="00747A97" w:rsidRPr="0068185A">
        <w:t>the break-down of this Milestone</w:t>
      </w:r>
      <w:r w:rsidR="00747A97">
        <w:t>, limited to the number of compressors skids and keeping the same criteria defined above</w:t>
      </w:r>
      <w:r w:rsidR="00747A97" w:rsidRPr="00870D08">
        <w:t>.</w:t>
      </w:r>
    </w:p>
    <w:p w14:paraId="0D005CCB" w14:textId="4E4BA35C" w:rsidR="006C35F5" w:rsidRPr="00094872" w:rsidRDefault="003805E8" w:rsidP="00094872">
      <w:pPr>
        <w:pStyle w:val="texto3"/>
        <w:tabs>
          <w:tab w:val="left" w:pos="1701"/>
        </w:tabs>
        <w:ind w:left="1701" w:hanging="850"/>
      </w:pPr>
      <w:r w:rsidRPr="00094872">
        <w:rPr>
          <w:b/>
          <w:bCs/>
        </w:rPr>
        <w:t>Delivery of CO2 Gas Compressors packages</w:t>
      </w:r>
      <w:r w:rsidR="00777EA3" w:rsidRPr="00094872">
        <w:rPr>
          <w:b/>
          <w:bCs/>
        </w:rPr>
        <w:t xml:space="preserve"> - </w:t>
      </w:r>
      <w:r w:rsidR="00777EA3" w:rsidRPr="00094872">
        <w:t>submission to Buyer of the Factory Acceptance Test Reports approved by Seller and the classification society, if applicable. Equipment delivered on module assembly site in the totality of the purchase order(s) and delivery of the inspection reports issued by Seller´s quality control group, and accepted by Buyer, indicating the supply/transportation pending issues.</w:t>
      </w:r>
      <w:r w:rsidR="0019261C" w:rsidRPr="00A2315B">
        <w:t xml:space="preserve"> </w:t>
      </w:r>
      <w:r w:rsidR="000A7734" w:rsidRPr="00A2315B">
        <w:t xml:space="preserve">At Seller's request, Buyer, at its sole discretion, </w:t>
      </w:r>
      <w:r w:rsidR="00885207" w:rsidRPr="00A2315B">
        <w:t xml:space="preserve">will evaluate </w:t>
      </w:r>
      <w:r w:rsidR="000A7734" w:rsidRPr="00A2315B">
        <w:t>the break-down of this Milestone, limited to the number of compressors skids and keeping the same criteria defined above.</w:t>
      </w:r>
    </w:p>
    <w:p w14:paraId="41923182" w14:textId="0CC816AF" w:rsidR="002D772B" w:rsidRPr="00317EA2" w:rsidRDefault="002D772B" w:rsidP="00094872">
      <w:pPr>
        <w:pStyle w:val="texto3"/>
        <w:tabs>
          <w:tab w:val="left" w:pos="1701"/>
        </w:tabs>
        <w:ind w:left="1701" w:hanging="850"/>
        <w:rPr>
          <w:b/>
          <w:bCs/>
        </w:rPr>
      </w:pPr>
      <w:r w:rsidRPr="00067798">
        <w:rPr>
          <w:b/>
          <w:bCs/>
        </w:rPr>
        <w:t xml:space="preserve">Purchase Order (PO) for </w:t>
      </w:r>
      <w:r w:rsidR="00520414">
        <w:rPr>
          <w:b/>
          <w:bCs/>
        </w:rPr>
        <w:t>s</w:t>
      </w:r>
      <w:r w:rsidRPr="00067798">
        <w:rPr>
          <w:b/>
          <w:bCs/>
        </w:rPr>
        <w:t xml:space="preserve">ea </w:t>
      </w:r>
      <w:r w:rsidR="00520414">
        <w:rPr>
          <w:b/>
          <w:bCs/>
        </w:rPr>
        <w:t>w</w:t>
      </w:r>
      <w:r w:rsidRPr="00067798">
        <w:rPr>
          <w:b/>
          <w:bCs/>
        </w:rPr>
        <w:t xml:space="preserve">ater </w:t>
      </w:r>
      <w:r w:rsidR="00520414">
        <w:rPr>
          <w:b/>
          <w:bCs/>
        </w:rPr>
        <w:t>l</w:t>
      </w:r>
      <w:r w:rsidRPr="00067798">
        <w:rPr>
          <w:b/>
          <w:bCs/>
        </w:rPr>
        <w:t xml:space="preserve">ift </w:t>
      </w:r>
      <w:r w:rsidR="00520414">
        <w:rPr>
          <w:b/>
          <w:bCs/>
        </w:rPr>
        <w:t>p</w:t>
      </w:r>
      <w:r w:rsidRPr="00067798">
        <w:rPr>
          <w:b/>
          <w:bCs/>
        </w:rPr>
        <w:t xml:space="preserve">umps, </w:t>
      </w:r>
      <w:r w:rsidR="00520414">
        <w:rPr>
          <w:b/>
          <w:bCs/>
        </w:rPr>
        <w:t>w</w:t>
      </w:r>
      <w:r w:rsidRPr="00067798">
        <w:rPr>
          <w:b/>
          <w:bCs/>
        </w:rPr>
        <w:t xml:space="preserve">ater </w:t>
      </w:r>
      <w:r w:rsidR="00520414">
        <w:rPr>
          <w:b/>
          <w:bCs/>
        </w:rPr>
        <w:t>i</w:t>
      </w:r>
      <w:r w:rsidRPr="00067798">
        <w:rPr>
          <w:b/>
          <w:bCs/>
        </w:rPr>
        <w:t xml:space="preserve">njection </w:t>
      </w:r>
      <w:r w:rsidR="00520414">
        <w:rPr>
          <w:b/>
          <w:bCs/>
        </w:rPr>
        <w:t>p</w:t>
      </w:r>
      <w:r w:rsidRPr="00067798">
        <w:rPr>
          <w:b/>
          <w:bCs/>
        </w:rPr>
        <w:t xml:space="preserve">umps </w:t>
      </w:r>
      <w:r w:rsidR="00FE74E8">
        <w:rPr>
          <w:b/>
          <w:bCs/>
        </w:rPr>
        <w:t xml:space="preserve">and </w:t>
      </w:r>
      <w:r w:rsidR="00520414">
        <w:rPr>
          <w:b/>
          <w:bCs/>
        </w:rPr>
        <w:t>w</w:t>
      </w:r>
      <w:r w:rsidR="00FE74E8" w:rsidRPr="00101994">
        <w:rPr>
          <w:b/>
          <w:bCs/>
        </w:rPr>
        <w:t xml:space="preserve">ater </w:t>
      </w:r>
      <w:r w:rsidR="00520414">
        <w:rPr>
          <w:b/>
          <w:bCs/>
        </w:rPr>
        <w:t>t</w:t>
      </w:r>
      <w:r w:rsidR="00FE74E8" w:rsidRPr="00101994">
        <w:rPr>
          <w:b/>
          <w:bCs/>
        </w:rPr>
        <w:t xml:space="preserve">reatment </w:t>
      </w:r>
      <w:r w:rsidR="00520414">
        <w:rPr>
          <w:b/>
          <w:bCs/>
        </w:rPr>
        <w:t>u</w:t>
      </w:r>
      <w:r w:rsidR="00FE74E8" w:rsidRPr="00101994">
        <w:rPr>
          <w:b/>
          <w:bCs/>
        </w:rPr>
        <w:t>nit</w:t>
      </w:r>
      <w:r w:rsidR="00AE7918">
        <w:rPr>
          <w:b/>
          <w:bCs/>
        </w:rPr>
        <w:t xml:space="preserve"> </w:t>
      </w:r>
      <w:r w:rsidRPr="00067798">
        <w:rPr>
          <w:b/>
          <w:bCs/>
        </w:rPr>
        <w:t>-</w:t>
      </w:r>
      <w:r w:rsidRPr="00317EA2">
        <w:rPr>
          <w:b/>
          <w:bCs/>
        </w:rPr>
        <w:t xml:space="preserve"> </w:t>
      </w:r>
      <w:r w:rsidR="0080683F" w:rsidRPr="005939A6">
        <w:t xml:space="preserve">submission </w:t>
      </w:r>
      <w:r w:rsidRPr="005939A6">
        <w:t xml:space="preserve">to </w:t>
      </w:r>
      <w:r w:rsidR="00520414" w:rsidRPr="005939A6">
        <w:t xml:space="preserve">Buyer </w:t>
      </w:r>
      <w:r w:rsidRPr="005939A6">
        <w:t xml:space="preserve">of the PO(s) signed by </w:t>
      </w:r>
      <w:r w:rsidR="00520414" w:rsidRPr="005939A6">
        <w:t xml:space="preserve">Seller </w:t>
      </w:r>
      <w:r w:rsidRPr="005939A6">
        <w:t>and equipment supplier</w:t>
      </w:r>
      <w:r w:rsidR="008E4311" w:rsidRPr="005939A6">
        <w:t>(s)</w:t>
      </w:r>
      <w:r w:rsidRPr="005939A6">
        <w:t xml:space="preserve">, whose scope of supply shall be in accordance with the respective material requisition and/or related technical specification. The PO(s) </w:t>
      </w:r>
      <w:r w:rsidR="003216A2" w:rsidRPr="005939A6">
        <w:t xml:space="preserve">submitted to </w:t>
      </w:r>
      <w:r w:rsidR="0003135D" w:rsidRPr="005939A6">
        <w:t xml:space="preserve">Buyer </w:t>
      </w:r>
      <w:r w:rsidR="003216A2" w:rsidRPr="005939A6">
        <w:t xml:space="preserve">shall not have monetary values and </w:t>
      </w:r>
      <w:r w:rsidRPr="005939A6">
        <w:t xml:space="preserve">shall comply with Exhibit V - </w:t>
      </w:r>
      <w:r w:rsidR="00157C0E" w:rsidRPr="005939A6">
        <w:t>Directives for Acquisitions</w:t>
      </w:r>
      <w:r w:rsidRPr="005939A6">
        <w:t>.</w:t>
      </w:r>
    </w:p>
    <w:p w14:paraId="3A5F037D" w14:textId="79716227" w:rsidR="002D772B" w:rsidRDefault="002D772B" w:rsidP="00094872">
      <w:pPr>
        <w:pStyle w:val="texto3"/>
        <w:tabs>
          <w:tab w:val="left" w:pos="1701"/>
        </w:tabs>
        <w:ind w:left="1701" w:hanging="850"/>
      </w:pPr>
      <w:r w:rsidRPr="00311DBB">
        <w:rPr>
          <w:b/>
          <w:bCs/>
        </w:rPr>
        <w:t xml:space="preserve">Delivery of </w:t>
      </w:r>
      <w:r w:rsidR="0003135D">
        <w:rPr>
          <w:b/>
          <w:bCs/>
        </w:rPr>
        <w:t>s</w:t>
      </w:r>
      <w:r w:rsidRPr="00311DBB">
        <w:rPr>
          <w:b/>
          <w:bCs/>
        </w:rPr>
        <w:t xml:space="preserve">ea </w:t>
      </w:r>
      <w:r w:rsidR="0003135D">
        <w:rPr>
          <w:b/>
          <w:bCs/>
        </w:rPr>
        <w:t>w</w:t>
      </w:r>
      <w:r w:rsidRPr="00311DBB">
        <w:rPr>
          <w:b/>
          <w:bCs/>
        </w:rPr>
        <w:t xml:space="preserve">ater </w:t>
      </w:r>
      <w:r w:rsidR="0003135D">
        <w:rPr>
          <w:b/>
          <w:bCs/>
        </w:rPr>
        <w:t>l</w:t>
      </w:r>
      <w:r w:rsidRPr="00311DBB">
        <w:rPr>
          <w:b/>
          <w:bCs/>
        </w:rPr>
        <w:t>ift</w:t>
      </w:r>
      <w:r w:rsidR="00D062E0">
        <w:rPr>
          <w:b/>
          <w:bCs/>
        </w:rPr>
        <w:t xml:space="preserve"> </w:t>
      </w:r>
      <w:r w:rsidR="0003135D">
        <w:rPr>
          <w:b/>
          <w:bCs/>
        </w:rPr>
        <w:t>p</w:t>
      </w:r>
      <w:r w:rsidR="00D062E0">
        <w:rPr>
          <w:b/>
          <w:bCs/>
        </w:rPr>
        <w:t>ump</w:t>
      </w:r>
      <w:r w:rsidR="006A403A">
        <w:rPr>
          <w:b/>
          <w:bCs/>
        </w:rPr>
        <w:t>s</w:t>
      </w:r>
      <w:r w:rsidRPr="00311DBB">
        <w:rPr>
          <w:b/>
          <w:bCs/>
        </w:rPr>
        <w:t xml:space="preserve">, </w:t>
      </w:r>
      <w:r w:rsidR="0003135D">
        <w:rPr>
          <w:b/>
          <w:bCs/>
        </w:rPr>
        <w:t>w</w:t>
      </w:r>
      <w:r w:rsidRPr="00311DBB">
        <w:rPr>
          <w:b/>
          <w:bCs/>
        </w:rPr>
        <w:t xml:space="preserve">ater </w:t>
      </w:r>
      <w:r w:rsidR="0003135D">
        <w:rPr>
          <w:b/>
          <w:bCs/>
        </w:rPr>
        <w:t>i</w:t>
      </w:r>
      <w:r w:rsidRPr="00311DBB">
        <w:rPr>
          <w:b/>
          <w:bCs/>
        </w:rPr>
        <w:t xml:space="preserve">njection </w:t>
      </w:r>
      <w:r w:rsidR="0003135D">
        <w:rPr>
          <w:b/>
          <w:bCs/>
        </w:rPr>
        <w:t>p</w:t>
      </w:r>
      <w:r w:rsidRPr="00311DBB">
        <w:rPr>
          <w:b/>
          <w:bCs/>
        </w:rPr>
        <w:t xml:space="preserve">umps </w:t>
      </w:r>
      <w:r w:rsidR="00311D0A">
        <w:rPr>
          <w:b/>
          <w:bCs/>
        </w:rPr>
        <w:t xml:space="preserve">and </w:t>
      </w:r>
      <w:r w:rsidR="0003135D">
        <w:rPr>
          <w:b/>
          <w:bCs/>
        </w:rPr>
        <w:t>w</w:t>
      </w:r>
      <w:r w:rsidR="00311D0A" w:rsidRPr="00101994">
        <w:rPr>
          <w:b/>
          <w:bCs/>
        </w:rPr>
        <w:t xml:space="preserve">ater </w:t>
      </w:r>
      <w:r w:rsidR="0003135D">
        <w:rPr>
          <w:b/>
          <w:bCs/>
        </w:rPr>
        <w:t>t</w:t>
      </w:r>
      <w:r w:rsidR="00311D0A" w:rsidRPr="00101994">
        <w:rPr>
          <w:b/>
          <w:bCs/>
        </w:rPr>
        <w:t xml:space="preserve">reatment </w:t>
      </w:r>
      <w:r w:rsidR="0003135D">
        <w:rPr>
          <w:b/>
          <w:bCs/>
        </w:rPr>
        <w:t>u</w:t>
      </w:r>
      <w:r w:rsidR="00311D0A" w:rsidRPr="00101994">
        <w:rPr>
          <w:b/>
          <w:bCs/>
        </w:rPr>
        <w:t>nit</w:t>
      </w:r>
      <w:r w:rsidR="00311D0A">
        <w:rPr>
          <w:b/>
          <w:bCs/>
        </w:rPr>
        <w:t xml:space="preserve"> </w:t>
      </w:r>
      <w:r w:rsidRPr="00311DBB">
        <w:rPr>
          <w:b/>
          <w:bCs/>
        </w:rPr>
        <w:t>-</w:t>
      </w:r>
      <w:r w:rsidRPr="00317EA2">
        <w:rPr>
          <w:b/>
          <w:bCs/>
        </w:rPr>
        <w:t xml:space="preserve"> </w:t>
      </w:r>
      <w:r w:rsidR="0083293E" w:rsidRPr="005939A6">
        <w:t xml:space="preserve">submission </w:t>
      </w:r>
      <w:r w:rsidRPr="005939A6">
        <w:t xml:space="preserve">to </w:t>
      </w:r>
      <w:r w:rsidR="0003135D" w:rsidRPr="005939A6">
        <w:t xml:space="preserve">Buyer </w:t>
      </w:r>
      <w:r w:rsidRPr="005939A6">
        <w:t xml:space="preserve">of the </w:t>
      </w:r>
      <w:r w:rsidR="0003135D">
        <w:t>“</w:t>
      </w:r>
      <w:r w:rsidRPr="005939A6">
        <w:t>Factory Acceptance Test</w:t>
      </w:r>
      <w:r w:rsidR="0003135D">
        <w:t>”</w:t>
      </w:r>
      <w:r w:rsidRPr="005939A6">
        <w:t xml:space="preserve"> </w:t>
      </w:r>
      <w:r w:rsidR="0003135D">
        <w:t>r</w:t>
      </w:r>
      <w:r w:rsidRPr="005939A6">
        <w:t xml:space="preserve">eports approved by </w:t>
      </w:r>
      <w:r w:rsidR="0003135D" w:rsidRPr="005939A6">
        <w:t xml:space="preserve">Seller </w:t>
      </w:r>
      <w:r w:rsidRPr="005939A6">
        <w:t xml:space="preserve">and </w:t>
      </w:r>
      <w:r w:rsidR="0003135D">
        <w:t>C</w:t>
      </w:r>
      <w:r w:rsidRPr="005939A6">
        <w:t xml:space="preserve">lassification </w:t>
      </w:r>
      <w:r w:rsidR="0003135D">
        <w:t>S</w:t>
      </w:r>
      <w:r w:rsidRPr="005939A6">
        <w:t xml:space="preserve">ociety, if applicable. </w:t>
      </w:r>
      <w:r w:rsidR="00401E22" w:rsidRPr="005939A6">
        <w:t xml:space="preserve">Equipment delivered on </w:t>
      </w:r>
      <w:r w:rsidR="0003135D">
        <w:t>M</w:t>
      </w:r>
      <w:r w:rsidR="00401E22" w:rsidRPr="005939A6">
        <w:t>odule</w:t>
      </w:r>
      <w:r w:rsidR="007C0B13" w:rsidRPr="005939A6">
        <w:t>s</w:t>
      </w:r>
      <w:r w:rsidR="00401E22" w:rsidRPr="005939A6">
        <w:t>/</w:t>
      </w:r>
      <w:r w:rsidR="0003135D">
        <w:t>H</w:t>
      </w:r>
      <w:r w:rsidR="00401E22" w:rsidRPr="005939A6">
        <w:t xml:space="preserve">ull assembly </w:t>
      </w:r>
      <w:r w:rsidR="00B950FC">
        <w:t>S</w:t>
      </w:r>
      <w:r w:rsidR="00401E22" w:rsidRPr="005939A6">
        <w:t xml:space="preserve">ite in the totality of the purchase order(s) and delivery of the inspection reports issued by </w:t>
      </w:r>
      <w:r w:rsidR="00B950FC" w:rsidRPr="005939A6">
        <w:t>Seller</w:t>
      </w:r>
      <w:r w:rsidR="00401E22" w:rsidRPr="005939A6">
        <w:t xml:space="preserve">´s quality control group, and accepted by </w:t>
      </w:r>
      <w:r w:rsidR="00B950FC" w:rsidRPr="005939A6">
        <w:t>Buyer</w:t>
      </w:r>
      <w:r w:rsidR="00401E22" w:rsidRPr="005939A6">
        <w:t>, indicating the supply/transportation pending issues</w:t>
      </w:r>
      <w:r w:rsidRPr="005939A6">
        <w:t>.</w:t>
      </w:r>
    </w:p>
    <w:p w14:paraId="5A83FBAF" w14:textId="1671478E" w:rsidR="002D772B" w:rsidRPr="002874D4" w:rsidRDefault="002D772B" w:rsidP="00094872">
      <w:pPr>
        <w:pStyle w:val="texto3"/>
        <w:tabs>
          <w:tab w:val="left" w:pos="1701"/>
        </w:tabs>
        <w:ind w:left="1701" w:hanging="850"/>
        <w:rPr>
          <w:b/>
          <w:bCs/>
        </w:rPr>
      </w:pPr>
      <w:r w:rsidRPr="00130014">
        <w:rPr>
          <w:b/>
          <w:bCs/>
        </w:rPr>
        <w:t xml:space="preserve">Purchase Order (PO) for </w:t>
      </w:r>
      <w:r w:rsidR="00B950FC">
        <w:rPr>
          <w:b/>
          <w:bCs/>
        </w:rPr>
        <w:t>o</w:t>
      </w:r>
      <w:r w:rsidRPr="00130014">
        <w:rPr>
          <w:b/>
          <w:bCs/>
        </w:rPr>
        <w:t xml:space="preserve">il </w:t>
      </w:r>
      <w:r w:rsidR="00B950FC">
        <w:rPr>
          <w:b/>
          <w:bCs/>
        </w:rPr>
        <w:t>s</w:t>
      </w:r>
      <w:r w:rsidRPr="00130014">
        <w:rPr>
          <w:b/>
          <w:bCs/>
        </w:rPr>
        <w:t xml:space="preserve">eparators and </w:t>
      </w:r>
      <w:r w:rsidR="00B950FC">
        <w:rPr>
          <w:b/>
          <w:bCs/>
        </w:rPr>
        <w:t>e</w:t>
      </w:r>
      <w:r w:rsidRPr="00130014">
        <w:rPr>
          <w:b/>
          <w:bCs/>
        </w:rPr>
        <w:t xml:space="preserve">lectrostatic </w:t>
      </w:r>
      <w:r w:rsidR="00B950FC">
        <w:rPr>
          <w:b/>
          <w:bCs/>
        </w:rPr>
        <w:t>t</w:t>
      </w:r>
      <w:r w:rsidRPr="00130014">
        <w:rPr>
          <w:b/>
          <w:bCs/>
        </w:rPr>
        <w:t>reaters</w:t>
      </w:r>
      <w:r w:rsidR="00130014">
        <w:rPr>
          <w:b/>
          <w:bCs/>
        </w:rPr>
        <w:t xml:space="preserve"> </w:t>
      </w:r>
      <w:r w:rsidRPr="00130014">
        <w:rPr>
          <w:b/>
          <w:bCs/>
        </w:rPr>
        <w:t>–</w:t>
      </w:r>
      <w:r w:rsidRPr="002874D4">
        <w:rPr>
          <w:b/>
          <w:bCs/>
        </w:rPr>
        <w:t xml:space="preserve"> </w:t>
      </w:r>
      <w:r w:rsidR="00E20A52" w:rsidRPr="00EB1AC8">
        <w:t xml:space="preserve">submission </w:t>
      </w:r>
      <w:r w:rsidRPr="00EB1AC8">
        <w:t xml:space="preserve">to </w:t>
      </w:r>
      <w:r w:rsidR="00B950FC" w:rsidRPr="00EB1AC8">
        <w:t xml:space="preserve">Buyer </w:t>
      </w:r>
      <w:r w:rsidRPr="00EB1AC8">
        <w:t xml:space="preserve">of the purchase order(s) signed by </w:t>
      </w:r>
      <w:r w:rsidR="00B950FC" w:rsidRPr="00EB1AC8">
        <w:t xml:space="preserve">Seller </w:t>
      </w:r>
      <w:r w:rsidRPr="00EB1AC8">
        <w:t xml:space="preserve">and equipment supplier(s), whose scope of supply shall be in accordance with the respective material requisition and/or related technical specification. The PO(s) </w:t>
      </w:r>
      <w:r w:rsidR="001418C8" w:rsidRPr="00EB1AC8">
        <w:t xml:space="preserve">submitted to </w:t>
      </w:r>
      <w:r w:rsidR="00B950FC" w:rsidRPr="00EB1AC8">
        <w:t xml:space="preserve">Buyer </w:t>
      </w:r>
      <w:r w:rsidR="001418C8" w:rsidRPr="00EB1AC8">
        <w:t xml:space="preserve">shall not have monetary values and </w:t>
      </w:r>
      <w:r w:rsidRPr="00EB1AC8">
        <w:t xml:space="preserve">shall comply with Exhibit V - </w:t>
      </w:r>
      <w:r w:rsidR="001E57E7" w:rsidRPr="00EB1AC8">
        <w:t>Directives for Acquisitions</w:t>
      </w:r>
      <w:r w:rsidRPr="00EB1AC8">
        <w:t>.</w:t>
      </w:r>
    </w:p>
    <w:p w14:paraId="0B74752B" w14:textId="4CA30938" w:rsidR="002D772B" w:rsidRPr="002874D4" w:rsidRDefault="002D772B" w:rsidP="00094872">
      <w:pPr>
        <w:pStyle w:val="texto3"/>
        <w:tabs>
          <w:tab w:val="left" w:pos="1701"/>
        </w:tabs>
        <w:ind w:left="1701" w:hanging="850"/>
        <w:rPr>
          <w:b/>
          <w:bCs/>
        </w:rPr>
      </w:pPr>
      <w:r w:rsidRPr="00C84D06">
        <w:rPr>
          <w:b/>
          <w:bCs/>
        </w:rPr>
        <w:t xml:space="preserve">Delivery of </w:t>
      </w:r>
      <w:r w:rsidR="00AC1154">
        <w:rPr>
          <w:b/>
          <w:bCs/>
        </w:rPr>
        <w:t>o</w:t>
      </w:r>
      <w:r w:rsidRPr="00C84D06">
        <w:rPr>
          <w:b/>
          <w:bCs/>
        </w:rPr>
        <w:t xml:space="preserve">il </w:t>
      </w:r>
      <w:r w:rsidR="00AC1154">
        <w:rPr>
          <w:b/>
          <w:bCs/>
        </w:rPr>
        <w:t>s</w:t>
      </w:r>
      <w:r w:rsidRPr="00C84D06">
        <w:rPr>
          <w:b/>
          <w:bCs/>
        </w:rPr>
        <w:t xml:space="preserve">eparators and </w:t>
      </w:r>
      <w:r w:rsidR="00AC1154">
        <w:rPr>
          <w:b/>
          <w:bCs/>
        </w:rPr>
        <w:t>e</w:t>
      </w:r>
      <w:r w:rsidRPr="00C84D06">
        <w:rPr>
          <w:b/>
          <w:bCs/>
        </w:rPr>
        <w:t xml:space="preserve">lectrostatic </w:t>
      </w:r>
      <w:r w:rsidR="00AC1154">
        <w:rPr>
          <w:b/>
          <w:bCs/>
        </w:rPr>
        <w:t>t</w:t>
      </w:r>
      <w:r w:rsidRPr="00C84D06">
        <w:rPr>
          <w:b/>
          <w:bCs/>
        </w:rPr>
        <w:t>reaters -</w:t>
      </w:r>
      <w:r w:rsidRPr="002874D4">
        <w:rPr>
          <w:b/>
          <w:bCs/>
        </w:rPr>
        <w:t xml:space="preserve"> </w:t>
      </w:r>
      <w:r w:rsidR="0083293E" w:rsidRPr="00EB1AC8">
        <w:t xml:space="preserve">submission </w:t>
      </w:r>
      <w:r w:rsidRPr="00EB1AC8">
        <w:t xml:space="preserve">to </w:t>
      </w:r>
      <w:r w:rsidR="00AC1154" w:rsidRPr="00EB1AC8">
        <w:t xml:space="preserve">Buyer </w:t>
      </w:r>
      <w:r w:rsidRPr="00EB1AC8">
        <w:t xml:space="preserve">of the </w:t>
      </w:r>
      <w:r w:rsidR="00AC1154">
        <w:t>“</w:t>
      </w:r>
      <w:r w:rsidRPr="00EB1AC8">
        <w:t>Factory Acceptance Test</w:t>
      </w:r>
      <w:r w:rsidR="00AC1154">
        <w:t>”</w:t>
      </w:r>
      <w:r w:rsidRPr="00EB1AC8">
        <w:t xml:space="preserve"> </w:t>
      </w:r>
      <w:r w:rsidR="00AC1154">
        <w:t>r</w:t>
      </w:r>
      <w:r w:rsidRPr="00EB1AC8">
        <w:t xml:space="preserve">eports approved by </w:t>
      </w:r>
      <w:r w:rsidR="00AC1154" w:rsidRPr="00EB1AC8">
        <w:t xml:space="preserve">Seller </w:t>
      </w:r>
      <w:r w:rsidRPr="00EB1AC8">
        <w:t xml:space="preserve">and </w:t>
      </w:r>
      <w:r w:rsidR="007C1C15">
        <w:t>C</w:t>
      </w:r>
      <w:r w:rsidRPr="00EB1AC8">
        <w:t xml:space="preserve">lassification </w:t>
      </w:r>
      <w:r w:rsidR="007C1C15">
        <w:t>S</w:t>
      </w:r>
      <w:r w:rsidRPr="00EB1AC8">
        <w:t>ociety, if applicable. Equipment</w:t>
      </w:r>
      <w:r w:rsidR="00206A19" w:rsidRPr="00EB1AC8">
        <w:t xml:space="preserve"> </w:t>
      </w:r>
      <w:r w:rsidRPr="00EB1AC8">
        <w:t xml:space="preserve">delivered on </w:t>
      </w:r>
      <w:r w:rsidR="007C1C15">
        <w:t>M</w:t>
      </w:r>
      <w:r w:rsidRPr="00EB1AC8">
        <w:t xml:space="preserve">odule assembly </w:t>
      </w:r>
      <w:r w:rsidR="007C1C15">
        <w:t>S</w:t>
      </w:r>
      <w:r w:rsidRPr="00EB1AC8">
        <w:t>ite</w:t>
      </w:r>
      <w:r w:rsidR="00206A19" w:rsidRPr="00EB1AC8">
        <w:t xml:space="preserve"> in the totality of </w:t>
      </w:r>
      <w:r w:rsidR="00206A19" w:rsidRPr="00EB1AC8">
        <w:lastRenderedPageBreak/>
        <w:t>the purchase order(s) and</w:t>
      </w:r>
      <w:r w:rsidRPr="00EB1AC8">
        <w:t xml:space="preserve"> delivery </w:t>
      </w:r>
      <w:r w:rsidR="001037AD" w:rsidRPr="00EB1AC8">
        <w:t xml:space="preserve">of the </w:t>
      </w:r>
      <w:r w:rsidRPr="00EB1AC8">
        <w:t xml:space="preserve">inspection reports issued by </w:t>
      </w:r>
      <w:r w:rsidR="007C1C15" w:rsidRPr="00EB1AC8">
        <w:t xml:space="preserve">Seller’s </w:t>
      </w:r>
      <w:r w:rsidRPr="00EB1AC8">
        <w:t>quality control group,</w:t>
      </w:r>
      <w:r w:rsidR="00A30849" w:rsidRPr="00EB1AC8">
        <w:t xml:space="preserve"> and accepted by </w:t>
      </w:r>
      <w:r w:rsidR="007C1C15" w:rsidRPr="00EB1AC8">
        <w:t>Buyer</w:t>
      </w:r>
      <w:r w:rsidR="00A30849" w:rsidRPr="00EB1AC8">
        <w:t>,</w:t>
      </w:r>
      <w:r w:rsidRPr="00EB1AC8">
        <w:t xml:space="preserve"> indicating supply/transportation pending issues.</w:t>
      </w:r>
    </w:p>
    <w:p w14:paraId="0B1D6CBA" w14:textId="7F3388FA" w:rsidR="002D772B" w:rsidRPr="00B0451C" w:rsidRDefault="002D772B" w:rsidP="00094872">
      <w:pPr>
        <w:pStyle w:val="texto3"/>
        <w:tabs>
          <w:tab w:val="left" w:pos="1701"/>
        </w:tabs>
        <w:ind w:left="1701" w:hanging="850"/>
        <w:rPr>
          <w:b/>
          <w:bCs/>
        </w:rPr>
      </w:pPr>
      <w:r w:rsidRPr="00B0451C">
        <w:rPr>
          <w:b/>
          <w:bCs/>
        </w:rPr>
        <w:t xml:space="preserve">Purchase Order (PO) for </w:t>
      </w:r>
      <w:r w:rsidR="00FC55C7">
        <w:rPr>
          <w:b/>
          <w:bCs/>
        </w:rPr>
        <w:t>CO</w:t>
      </w:r>
      <w:r w:rsidR="0013168D">
        <w:rPr>
          <w:b/>
          <w:bCs/>
        </w:rPr>
        <w:t>2 removal</w:t>
      </w:r>
      <w:r w:rsidR="00331C7F">
        <w:rPr>
          <w:b/>
          <w:bCs/>
        </w:rPr>
        <w:t xml:space="preserve"> unit</w:t>
      </w:r>
      <w:r w:rsidR="00381F8D">
        <w:rPr>
          <w:b/>
          <w:bCs/>
        </w:rPr>
        <w:t xml:space="preserve">, H2S removal </w:t>
      </w:r>
      <w:r w:rsidR="00331C7F">
        <w:rPr>
          <w:b/>
          <w:bCs/>
        </w:rPr>
        <w:t xml:space="preserve">unit </w:t>
      </w:r>
      <w:r w:rsidR="00381F8D">
        <w:rPr>
          <w:b/>
          <w:bCs/>
        </w:rPr>
        <w:t>and TEG</w:t>
      </w:r>
      <w:r w:rsidR="00292418">
        <w:rPr>
          <w:b/>
          <w:bCs/>
        </w:rPr>
        <w:t xml:space="preserve"> (</w:t>
      </w:r>
      <w:r w:rsidR="009068A3" w:rsidRPr="00323C25">
        <w:rPr>
          <w:b/>
          <w:bCs/>
        </w:rPr>
        <w:t>Triethylene Glycol</w:t>
      </w:r>
      <w:r w:rsidR="00D2067F">
        <w:rPr>
          <w:b/>
          <w:bCs/>
        </w:rPr>
        <w:t>)</w:t>
      </w:r>
      <w:r w:rsidR="009068A3">
        <w:rPr>
          <w:b/>
          <w:bCs/>
        </w:rPr>
        <w:t xml:space="preserve"> </w:t>
      </w:r>
      <w:r w:rsidR="00A24419">
        <w:rPr>
          <w:b/>
          <w:bCs/>
        </w:rPr>
        <w:t>u</w:t>
      </w:r>
      <w:r w:rsidR="009068A3">
        <w:rPr>
          <w:b/>
          <w:bCs/>
        </w:rPr>
        <w:t>nit</w:t>
      </w:r>
      <w:r w:rsidRPr="00B0451C">
        <w:rPr>
          <w:b/>
          <w:bCs/>
        </w:rPr>
        <w:t xml:space="preserve"> - </w:t>
      </w:r>
      <w:r w:rsidR="00A71E0B" w:rsidRPr="00B0451C">
        <w:t xml:space="preserve">submission </w:t>
      </w:r>
      <w:r w:rsidRPr="00B0451C">
        <w:t xml:space="preserve">to </w:t>
      </w:r>
      <w:r w:rsidR="007C1C15" w:rsidRPr="00B0451C">
        <w:t xml:space="preserve">Buyer </w:t>
      </w:r>
      <w:r w:rsidRPr="00B0451C">
        <w:t xml:space="preserve">of the purchase order(s) signed by </w:t>
      </w:r>
      <w:r w:rsidR="007C1C15" w:rsidRPr="00B0451C">
        <w:t xml:space="preserve">Seller </w:t>
      </w:r>
      <w:r w:rsidRPr="00B0451C">
        <w:t>and equipment supplier</w:t>
      </w:r>
      <w:r w:rsidR="005078E7" w:rsidRPr="00B0451C">
        <w:t>(s)</w:t>
      </w:r>
      <w:r w:rsidRPr="00B0451C">
        <w:t xml:space="preserve">, whose scope of supply shall be in accordance with the respective material requisition and/or related technical specification. The PO(s) </w:t>
      </w:r>
      <w:r w:rsidR="001E5B7B" w:rsidRPr="00B0451C">
        <w:t xml:space="preserve">submitted to </w:t>
      </w:r>
      <w:r w:rsidR="007C1C15" w:rsidRPr="00B0451C">
        <w:t xml:space="preserve">Buyer </w:t>
      </w:r>
      <w:r w:rsidR="001E5B7B" w:rsidRPr="00B0451C">
        <w:t xml:space="preserve">shall not have monetary values and </w:t>
      </w:r>
      <w:r w:rsidRPr="00B0451C">
        <w:t xml:space="preserve">shall comply with Exhibit V - </w:t>
      </w:r>
      <w:r w:rsidR="00C84D06" w:rsidRPr="00B0451C">
        <w:t>Directives for Acquisitions</w:t>
      </w:r>
      <w:r w:rsidRPr="00B0451C">
        <w:t>.</w:t>
      </w:r>
    </w:p>
    <w:p w14:paraId="03182C32" w14:textId="5A9D7583" w:rsidR="002D772B" w:rsidRPr="00D533C3" w:rsidRDefault="00E0797C" w:rsidP="00094872">
      <w:pPr>
        <w:pStyle w:val="texto3"/>
        <w:tabs>
          <w:tab w:val="left" w:pos="1701"/>
        </w:tabs>
        <w:ind w:left="1701" w:hanging="850"/>
        <w:rPr>
          <w:b/>
          <w:bCs/>
          <w:color w:val="FF0000"/>
        </w:rPr>
      </w:pPr>
      <w:r w:rsidRPr="00094872">
        <w:rPr>
          <w:b/>
          <w:bCs/>
        </w:rPr>
        <w:t>Delivery of CO2 removal unit, H2S removal unit and TEG</w:t>
      </w:r>
      <w:r w:rsidRPr="00094872">
        <w:t xml:space="preserve"> </w:t>
      </w:r>
      <w:r w:rsidR="00D2067F" w:rsidRPr="00A2315B">
        <w:rPr>
          <w:b/>
          <w:bCs/>
        </w:rPr>
        <w:t>(</w:t>
      </w:r>
      <w:r w:rsidR="009068A3" w:rsidRPr="00A2315B">
        <w:rPr>
          <w:b/>
          <w:bCs/>
        </w:rPr>
        <w:t>Triethylene Glycol</w:t>
      </w:r>
      <w:r w:rsidR="00D2067F" w:rsidRPr="00A2315B">
        <w:rPr>
          <w:b/>
          <w:bCs/>
        </w:rPr>
        <w:t>)</w:t>
      </w:r>
      <w:r w:rsidR="009068A3" w:rsidRPr="00A2315B">
        <w:rPr>
          <w:b/>
          <w:bCs/>
        </w:rPr>
        <w:t xml:space="preserve"> </w:t>
      </w:r>
      <w:r w:rsidR="00A24419">
        <w:rPr>
          <w:b/>
          <w:bCs/>
        </w:rPr>
        <w:t>u</w:t>
      </w:r>
      <w:r w:rsidR="009068A3" w:rsidRPr="00A2315B">
        <w:rPr>
          <w:b/>
          <w:bCs/>
        </w:rPr>
        <w:t>nit</w:t>
      </w:r>
      <w:r w:rsidR="00D2067F" w:rsidRPr="00A2315B">
        <w:rPr>
          <w:b/>
          <w:bCs/>
        </w:rPr>
        <w:t xml:space="preserve"> </w:t>
      </w:r>
      <w:r w:rsidR="00D533C3" w:rsidRPr="00094872">
        <w:rPr>
          <w:b/>
          <w:bCs/>
        </w:rPr>
        <w:t xml:space="preserve">- </w:t>
      </w:r>
      <w:r w:rsidR="00D533C3" w:rsidRPr="00094872">
        <w:t xml:space="preserve">submission to </w:t>
      </w:r>
      <w:r w:rsidR="003E3850" w:rsidRPr="00094872">
        <w:t xml:space="preserve">Buyer </w:t>
      </w:r>
      <w:r w:rsidR="00D533C3" w:rsidRPr="00094872">
        <w:t xml:space="preserve">of the Factory Acceptance Test Reports approved by </w:t>
      </w:r>
      <w:r w:rsidR="003E3850" w:rsidRPr="00094872">
        <w:t xml:space="preserve">Seller </w:t>
      </w:r>
      <w:r w:rsidR="00D533C3" w:rsidRPr="00094872">
        <w:t xml:space="preserve">and classification society, if applicable. Equipment delivered on module assembly site in the totality of the purchase order(s) and delivery of the inspection reports issued by </w:t>
      </w:r>
      <w:r w:rsidR="003E3850" w:rsidRPr="00094872">
        <w:t xml:space="preserve">Seller’s </w:t>
      </w:r>
      <w:r w:rsidR="00D533C3" w:rsidRPr="00094872">
        <w:t xml:space="preserve">quality control group, and accepted by </w:t>
      </w:r>
      <w:r w:rsidR="003E3850" w:rsidRPr="00094872">
        <w:t>Buyer</w:t>
      </w:r>
      <w:r w:rsidR="00D533C3" w:rsidRPr="00094872">
        <w:t>, indicating supply/transportation pending issues.</w:t>
      </w:r>
      <w:r w:rsidR="009D1FA5" w:rsidRPr="00A2315B">
        <w:t xml:space="preserve"> </w:t>
      </w:r>
      <w:r w:rsidR="002B050A" w:rsidRPr="00A2315B">
        <w:t xml:space="preserve">At Seller's request, Buyer, at its sole discretion, </w:t>
      </w:r>
      <w:r w:rsidR="005F66D1" w:rsidRPr="00A2315B">
        <w:t xml:space="preserve">will </w:t>
      </w:r>
      <w:r w:rsidR="005F66D1">
        <w:t>evaluate</w:t>
      </w:r>
      <w:r w:rsidR="005F66D1" w:rsidRPr="0068185A">
        <w:t xml:space="preserve"> </w:t>
      </w:r>
      <w:r w:rsidR="002B050A" w:rsidRPr="0068185A">
        <w:t>the break-down of this Milestone</w:t>
      </w:r>
      <w:r w:rsidR="002B050A">
        <w:t xml:space="preserve">, limited to the number of </w:t>
      </w:r>
      <w:r w:rsidR="00D52398">
        <w:t>units</w:t>
      </w:r>
      <w:r w:rsidR="00DC6B48">
        <w:t xml:space="preserve"> (</w:t>
      </w:r>
      <w:r w:rsidR="009E13B5">
        <w:t>three</w:t>
      </w:r>
      <w:r w:rsidR="0008722C">
        <w:t>)</w:t>
      </w:r>
      <w:r w:rsidR="002B050A">
        <w:t xml:space="preserve"> and keeping the same criteria defined above</w:t>
      </w:r>
      <w:r w:rsidR="002B050A" w:rsidRPr="00870D08">
        <w:t>.</w:t>
      </w:r>
    </w:p>
    <w:p w14:paraId="089CF341" w14:textId="46D26040" w:rsidR="002D772B" w:rsidRPr="002874D4" w:rsidRDefault="002D772B" w:rsidP="00094872">
      <w:pPr>
        <w:pStyle w:val="texto3"/>
        <w:tabs>
          <w:tab w:val="left" w:pos="1701"/>
        </w:tabs>
        <w:ind w:left="1701" w:hanging="850"/>
        <w:rPr>
          <w:b/>
          <w:bCs/>
        </w:rPr>
      </w:pPr>
      <w:r w:rsidRPr="007F1410">
        <w:rPr>
          <w:b/>
          <w:bCs/>
        </w:rPr>
        <w:t xml:space="preserve">Purchase Order (PO) for Hull </w:t>
      </w:r>
      <w:r w:rsidR="00D813DD">
        <w:rPr>
          <w:b/>
          <w:bCs/>
        </w:rPr>
        <w:t>a</w:t>
      </w:r>
      <w:r w:rsidRPr="007F1410">
        <w:rPr>
          <w:b/>
          <w:bCs/>
        </w:rPr>
        <w:t xml:space="preserve">uxiliary and </w:t>
      </w:r>
      <w:r w:rsidR="00D813DD">
        <w:rPr>
          <w:b/>
          <w:bCs/>
        </w:rPr>
        <w:t>e</w:t>
      </w:r>
      <w:r w:rsidRPr="007F1410">
        <w:rPr>
          <w:b/>
          <w:bCs/>
        </w:rPr>
        <w:t xml:space="preserve">mergency </w:t>
      </w:r>
      <w:r w:rsidR="00D813DD">
        <w:rPr>
          <w:b/>
          <w:bCs/>
        </w:rPr>
        <w:t>p</w:t>
      </w:r>
      <w:r w:rsidRPr="007F1410">
        <w:rPr>
          <w:b/>
          <w:bCs/>
        </w:rPr>
        <w:t xml:space="preserve">ower </w:t>
      </w:r>
      <w:r w:rsidR="00D813DD">
        <w:rPr>
          <w:b/>
          <w:bCs/>
        </w:rPr>
        <w:t>g</w:t>
      </w:r>
      <w:r w:rsidRPr="007F1410">
        <w:rPr>
          <w:b/>
          <w:bCs/>
        </w:rPr>
        <w:t xml:space="preserve">enerators and </w:t>
      </w:r>
      <w:r w:rsidR="00760E92">
        <w:rPr>
          <w:b/>
          <w:bCs/>
        </w:rPr>
        <w:t>Unit</w:t>
      </w:r>
      <w:r w:rsidR="00760E92" w:rsidRPr="007F1410">
        <w:rPr>
          <w:b/>
          <w:bCs/>
        </w:rPr>
        <w:t xml:space="preserve"> </w:t>
      </w:r>
      <w:r w:rsidR="00D813DD">
        <w:rPr>
          <w:b/>
          <w:bCs/>
        </w:rPr>
        <w:t>f</w:t>
      </w:r>
      <w:r w:rsidRPr="007F1410">
        <w:rPr>
          <w:b/>
          <w:bCs/>
        </w:rPr>
        <w:t xml:space="preserve">ire </w:t>
      </w:r>
      <w:r w:rsidR="00D813DD">
        <w:rPr>
          <w:b/>
          <w:bCs/>
        </w:rPr>
        <w:t>f</w:t>
      </w:r>
      <w:r w:rsidRPr="007F1410">
        <w:rPr>
          <w:b/>
          <w:bCs/>
        </w:rPr>
        <w:t xml:space="preserve">ighting </w:t>
      </w:r>
      <w:r w:rsidR="00D813DD">
        <w:rPr>
          <w:b/>
          <w:bCs/>
        </w:rPr>
        <w:t>p</w:t>
      </w:r>
      <w:r w:rsidRPr="007F1410">
        <w:rPr>
          <w:b/>
          <w:bCs/>
        </w:rPr>
        <w:t>umps -</w:t>
      </w:r>
      <w:r w:rsidRPr="002874D4">
        <w:rPr>
          <w:b/>
          <w:bCs/>
        </w:rPr>
        <w:t xml:space="preserve"> </w:t>
      </w:r>
      <w:r w:rsidR="00F44453" w:rsidRPr="00777F3A">
        <w:t xml:space="preserve">submission </w:t>
      </w:r>
      <w:r w:rsidRPr="00777F3A">
        <w:t xml:space="preserve">to </w:t>
      </w:r>
      <w:r w:rsidR="00D813DD" w:rsidRPr="00777F3A">
        <w:t xml:space="preserve">Buyer </w:t>
      </w:r>
      <w:r w:rsidRPr="00777F3A">
        <w:t xml:space="preserve">of the purchase order(s) signed by </w:t>
      </w:r>
      <w:r w:rsidR="00D813DD" w:rsidRPr="00777F3A">
        <w:t xml:space="preserve">Seller </w:t>
      </w:r>
      <w:r w:rsidRPr="00777F3A">
        <w:t>and the equipment supplier</w:t>
      </w:r>
      <w:r w:rsidR="00820DA3" w:rsidRPr="00777F3A">
        <w:t>(s)</w:t>
      </w:r>
      <w:r w:rsidRPr="00777F3A">
        <w:t xml:space="preserve">, whose scope of supply shall be in accordance with the respective material requisition and/or related technical specification. The PO(s) </w:t>
      </w:r>
      <w:r w:rsidR="00013D70" w:rsidRPr="00777F3A">
        <w:t xml:space="preserve">submitted to </w:t>
      </w:r>
      <w:r w:rsidR="0076496F" w:rsidRPr="00777F3A">
        <w:t xml:space="preserve">Buyer </w:t>
      </w:r>
      <w:r w:rsidR="00013D70" w:rsidRPr="00777F3A">
        <w:t xml:space="preserve">shall not have monetary values and </w:t>
      </w:r>
      <w:r w:rsidRPr="00777F3A">
        <w:t xml:space="preserve">shall comply with Exhibit V - </w:t>
      </w:r>
      <w:r w:rsidR="00B8068E" w:rsidRPr="00777F3A">
        <w:t>Directives for Acquisitions</w:t>
      </w:r>
      <w:r w:rsidRPr="00777F3A">
        <w:t>.</w:t>
      </w:r>
    </w:p>
    <w:p w14:paraId="67B3A372" w14:textId="50980D38" w:rsidR="003017B5" w:rsidRPr="004D5FF7" w:rsidRDefault="00A76144" w:rsidP="00467724">
      <w:pPr>
        <w:pStyle w:val="texto3"/>
        <w:tabs>
          <w:tab w:val="left" w:pos="1701"/>
        </w:tabs>
        <w:ind w:left="1701" w:hanging="850"/>
        <w:rPr>
          <w:b/>
          <w:bCs/>
        </w:rPr>
      </w:pPr>
      <w:r w:rsidRPr="007F1410">
        <w:rPr>
          <w:b/>
          <w:bCs/>
        </w:rPr>
        <w:t xml:space="preserve">Receipt of </w:t>
      </w:r>
      <w:r w:rsidR="0076496F">
        <w:rPr>
          <w:b/>
          <w:bCs/>
        </w:rPr>
        <w:t>d</w:t>
      </w:r>
      <w:r w:rsidRPr="007F1410">
        <w:rPr>
          <w:b/>
          <w:bCs/>
        </w:rPr>
        <w:t xml:space="preserve">iesel </w:t>
      </w:r>
      <w:r w:rsidR="0076496F">
        <w:rPr>
          <w:b/>
          <w:bCs/>
        </w:rPr>
        <w:t>e</w:t>
      </w:r>
      <w:r w:rsidRPr="007F1410">
        <w:rPr>
          <w:b/>
          <w:bCs/>
        </w:rPr>
        <w:t xml:space="preserve">ngine and </w:t>
      </w:r>
      <w:r w:rsidR="0076496F">
        <w:rPr>
          <w:b/>
          <w:bCs/>
        </w:rPr>
        <w:t>h</w:t>
      </w:r>
      <w:r w:rsidRPr="007F1410">
        <w:rPr>
          <w:b/>
          <w:bCs/>
        </w:rPr>
        <w:t xml:space="preserve">ydraulic </w:t>
      </w:r>
      <w:r w:rsidR="0076496F">
        <w:rPr>
          <w:b/>
          <w:bCs/>
        </w:rPr>
        <w:t>p</w:t>
      </w:r>
      <w:r w:rsidRPr="007F1410">
        <w:rPr>
          <w:b/>
          <w:bCs/>
        </w:rPr>
        <w:t xml:space="preserve">ower </w:t>
      </w:r>
      <w:r w:rsidR="0076496F">
        <w:rPr>
          <w:b/>
          <w:bCs/>
        </w:rPr>
        <w:t>p</w:t>
      </w:r>
      <w:r w:rsidRPr="007F1410">
        <w:rPr>
          <w:b/>
          <w:bCs/>
        </w:rPr>
        <w:t xml:space="preserve">ack for Hull </w:t>
      </w:r>
      <w:r w:rsidR="0076496F">
        <w:rPr>
          <w:b/>
          <w:bCs/>
        </w:rPr>
        <w:t>a</w:t>
      </w:r>
      <w:r w:rsidRPr="007F1410">
        <w:rPr>
          <w:b/>
          <w:bCs/>
        </w:rPr>
        <w:t xml:space="preserve">uxiliary and </w:t>
      </w:r>
      <w:r w:rsidR="0076496F">
        <w:rPr>
          <w:b/>
          <w:bCs/>
        </w:rPr>
        <w:t>e</w:t>
      </w:r>
      <w:r w:rsidRPr="007F1410">
        <w:rPr>
          <w:b/>
          <w:bCs/>
        </w:rPr>
        <w:t xml:space="preserve">mergency </w:t>
      </w:r>
      <w:r w:rsidR="0076496F">
        <w:rPr>
          <w:b/>
          <w:bCs/>
        </w:rPr>
        <w:t>p</w:t>
      </w:r>
      <w:r w:rsidRPr="007F1410">
        <w:rPr>
          <w:b/>
          <w:bCs/>
        </w:rPr>
        <w:t xml:space="preserve">ower </w:t>
      </w:r>
      <w:r w:rsidR="0076496F">
        <w:rPr>
          <w:b/>
          <w:bCs/>
        </w:rPr>
        <w:t>g</w:t>
      </w:r>
      <w:r w:rsidRPr="007F1410">
        <w:rPr>
          <w:b/>
          <w:bCs/>
        </w:rPr>
        <w:t xml:space="preserve">enerators and </w:t>
      </w:r>
      <w:r w:rsidR="007B3539">
        <w:rPr>
          <w:b/>
          <w:bCs/>
        </w:rPr>
        <w:t>Unit</w:t>
      </w:r>
      <w:r w:rsidR="007B3539" w:rsidRPr="007F1410">
        <w:rPr>
          <w:b/>
          <w:bCs/>
        </w:rPr>
        <w:t xml:space="preserve"> </w:t>
      </w:r>
      <w:r w:rsidR="0076496F">
        <w:rPr>
          <w:b/>
          <w:bCs/>
        </w:rPr>
        <w:t>f</w:t>
      </w:r>
      <w:r w:rsidRPr="007F1410">
        <w:rPr>
          <w:b/>
          <w:bCs/>
        </w:rPr>
        <w:t xml:space="preserve">ire </w:t>
      </w:r>
      <w:r w:rsidR="0076496F">
        <w:rPr>
          <w:b/>
          <w:bCs/>
        </w:rPr>
        <w:t>f</w:t>
      </w:r>
      <w:r w:rsidRPr="007F1410">
        <w:rPr>
          <w:b/>
          <w:bCs/>
        </w:rPr>
        <w:t xml:space="preserve">ighting </w:t>
      </w:r>
      <w:r w:rsidR="0076496F">
        <w:rPr>
          <w:b/>
          <w:bCs/>
        </w:rPr>
        <w:t>p</w:t>
      </w:r>
      <w:r w:rsidRPr="007F1410">
        <w:rPr>
          <w:b/>
          <w:bCs/>
        </w:rPr>
        <w:t>umps –</w:t>
      </w:r>
      <w:r w:rsidRPr="002874D4">
        <w:rPr>
          <w:b/>
          <w:bCs/>
        </w:rPr>
        <w:t xml:space="preserve"> </w:t>
      </w:r>
      <w:r w:rsidR="0019182E" w:rsidRPr="004D5FF7">
        <w:t>i</w:t>
      </w:r>
      <w:r w:rsidRPr="004D5FF7">
        <w:t xml:space="preserve">ssuance to </w:t>
      </w:r>
      <w:r w:rsidR="0076496F" w:rsidRPr="004D5FF7">
        <w:t>Buyer</w:t>
      </w:r>
      <w:r w:rsidRPr="004D5FF7">
        <w:t xml:space="preserve">, and its acceptance, of receiving inspection report(s) with photographs and other pertinent evidence attesting the receipt at </w:t>
      </w:r>
      <w:r w:rsidR="0076496F">
        <w:t>p</w:t>
      </w:r>
      <w:r w:rsidRPr="004D5FF7">
        <w:t xml:space="preserve">ackager facilities of all </w:t>
      </w:r>
      <w:r w:rsidR="0076496F">
        <w:t>d</w:t>
      </w:r>
      <w:r w:rsidRPr="004D5FF7">
        <w:t xml:space="preserve">iesel </w:t>
      </w:r>
      <w:r w:rsidR="0076496F">
        <w:t>e</w:t>
      </w:r>
      <w:r w:rsidRPr="004D5FF7">
        <w:t xml:space="preserve">ngines and </w:t>
      </w:r>
      <w:r w:rsidR="0076496F">
        <w:t>h</w:t>
      </w:r>
      <w:r w:rsidRPr="004D5FF7">
        <w:t xml:space="preserve">ydraulic </w:t>
      </w:r>
      <w:r w:rsidR="0076496F">
        <w:t>p</w:t>
      </w:r>
      <w:r w:rsidRPr="004D5FF7">
        <w:t xml:space="preserve">ower </w:t>
      </w:r>
      <w:r w:rsidR="0076496F">
        <w:t>p</w:t>
      </w:r>
      <w:r w:rsidRPr="004D5FF7">
        <w:t xml:space="preserve">ack for Hull </w:t>
      </w:r>
      <w:r w:rsidR="0076496F">
        <w:t>a</w:t>
      </w:r>
      <w:r w:rsidRPr="004D5FF7">
        <w:t xml:space="preserve">uxiliary and </w:t>
      </w:r>
      <w:r w:rsidR="0076496F">
        <w:t>e</w:t>
      </w:r>
      <w:r w:rsidRPr="004D5FF7">
        <w:t xml:space="preserve">mergency </w:t>
      </w:r>
      <w:r w:rsidR="0076496F">
        <w:t>p</w:t>
      </w:r>
      <w:r w:rsidRPr="004D5FF7">
        <w:t xml:space="preserve">ower </w:t>
      </w:r>
      <w:r w:rsidR="0076496F">
        <w:t>g</w:t>
      </w:r>
      <w:r w:rsidRPr="004D5FF7">
        <w:t xml:space="preserve">enerators and </w:t>
      </w:r>
      <w:r w:rsidR="004F7344">
        <w:t>Unit</w:t>
      </w:r>
      <w:r w:rsidR="004F7344" w:rsidRPr="004D5FF7">
        <w:t xml:space="preserve"> </w:t>
      </w:r>
      <w:r w:rsidR="0076496F">
        <w:t>f</w:t>
      </w:r>
      <w:r w:rsidRPr="004D5FF7">
        <w:t xml:space="preserve">ire </w:t>
      </w:r>
      <w:r w:rsidR="0076496F">
        <w:t>f</w:t>
      </w:r>
      <w:r w:rsidRPr="004D5FF7">
        <w:t xml:space="preserve">ighting </w:t>
      </w:r>
      <w:r w:rsidR="0076496F">
        <w:t>p</w:t>
      </w:r>
      <w:r w:rsidRPr="004D5FF7">
        <w:t>umps.</w:t>
      </w:r>
    </w:p>
    <w:p w14:paraId="324959F9" w14:textId="744006C4" w:rsidR="00ED5BFA" w:rsidRPr="002874D4" w:rsidRDefault="00CE691B" w:rsidP="00467724">
      <w:pPr>
        <w:pStyle w:val="texto3"/>
        <w:ind w:left="1701" w:hanging="850"/>
        <w:rPr>
          <w:b/>
          <w:bCs/>
        </w:rPr>
      </w:pPr>
      <w:r w:rsidRPr="004A35BA">
        <w:rPr>
          <w:b/>
          <w:bCs/>
        </w:rPr>
        <w:t xml:space="preserve">Delivery of Hull </w:t>
      </w:r>
      <w:r w:rsidR="003844E2">
        <w:rPr>
          <w:b/>
          <w:bCs/>
        </w:rPr>
        <w:t>a</w:t>
      </w:r>
      <w:r w:rsidRPr="004A35BA">
        <w:rPr>
          <w:b/>
          <w:bCs/>
        </w:rPr>
        <w:t xml:space="preserve">uxiliary and </w:t>
      </w:r>
      <w:r w:rsidR="003844E2">
        <w:rPr>
          <w:b/>
          <w:bCs/>
        </w:rPr>
        <w:t>e</w:t>
      </w:r>
      <w:r w:rsidRPr="004A35BA">
        <w:rPr>
          <w:b/>
          <w:bCs/>
        </w:rPr>
        <w:t xml:space="preserve">mergency </w:t>
      </w:r>
      <w:r w:rsidR="003844E2">
        <w:rPr>
          <w:b/>
          <w:bCs/>
        </w:rPr>
        <w:t>p</w:t>
      </w:r>
      <w:r w:rsidRPr="004A35BA">
        <w:rPr>
          <w:b/>
          <w:bCs/>
        </w:rPr>
        <w:t xml:space="preserve">ower </w:t>
      </w:r>
      <w:r w:rsidR="003844E2">
        <w:rPr>
          <w:b/>
          <w:bCs/>
        </w:rPr>
        <w:t>g</w:t>
      </w:r>
      <w:r w:rsidRPr="004A35BA">
        <w:rPr>
          <w:b/>
          <w:bCs/>
        </w:rPr>
        <w:t xml:space="preserve">enerators and </w:t>
      </w:r>
      <w:r w:rsidR="004F7344">
        <w:rPr>
          <w:b/>
          <w:bCs/>
        </w:rPr>
        <w:t>Unit</w:t>
      </w:r>
      <w:r w:rsidR="004F7344" w:rsidRPr="004A35BA">
        <w:rPr>
          <w:b/>
          <w:bCs/>
        </w:rPr>
        <w:t xml:space="preserve"> </w:t>
      </w:r>
      <w:r w:rsidR="003844E2">
        <w:rPr>
          <w:b/>
          <w:bCs/>
        </w:rPr>
        <w:t>f</w:t>
      </w:r>
      <w:r w:rsidRPr="004A35BA">
        <w:rPr>
          <w:b/>
          <w:bCs/>
        </w:rPr>
        <w:t xml:space="preserve">ire </w:t>
      </w:r>
      <w:r w:rsidR="003844E2">
        <w:rPr>
          <w:b/>
          <w:bCs/>
        </w:rPr>
        <w:t>f</w:t>
      </w:r>
      <w:r w:rsidRPr="004A35BA">
        <w:rPr>
          <w:b/>
          <w:bCs/>
        </w:rPr>
        <w:t xml:space="preserve">ighting </w:t>
      </w:r>
      <w:r w:rsidR="003844E2">
        <w:rPr>
          <w:b/>
          <w:bCs/>
        </w:rPr>
        <w:t>p</w:t>
      </w:r>
      <w:r w:rsidRPr="004A35BA">
        <w:rPr>
          <w:b/>
          <w:bCs/>
        </w:rPr>
        <w:t xml:space="preserve">umps - </w:t>
      </w:r>
      <w:r w:rsidRPr="00FD4929">
        <w:t xml:space="preserve">submission to </w:t>
      </w:r>
      <w:r w:rsidR="003844E2" w:rsidRPr="00FD4929">
        <w:t xml:space="preserve">Buyer </w:t>
      </w:r>
      <w:r w:rsidRPr="00FD4929">
        <w:t xml:space="preserve">of the </w:t>
      </w:r>
      <w:r w:rsidR="003844E2">
        <w:t>“</w:t>
      </w:r>
      <w:r w:rsidRPr="00FD4929">
        <w:t>Factory Acceptance Test</w:t>
      </w:r>
      <w:r w:rsidR="003844E2">
        <w:t>”</w:t>
      </w:r>
      <w:r w:rsidRPr="00FD4929">
        <w:t xml:space="preserve"> </w:t>
      </w:r>
      <w:r w:rsidR="00326AC8">
        <w:t>r</w:t>
      </w:r>
      <w:r w:rsidRPr="00FD4929">
        <w:t xml:space="preserve">eports approved by </w:t>
      </w:r>
      <w:r w:rsidR="003844E2" w:rsidRPr="00FD4929">
        <w:t xml:space="preserve">Seller </w:t>
      </w:r>
      <w:r w:rsidRPr="00FD4929">
        <w:t xml:space="preserve">and </w:t>
      </w:r>
      <w:r w:rsidR="00326AC8">
        <w:t>C</w:t>
      </w:r>
      <w:r w:rsidRPr="00FD4929">
        <w:t xml:space="preserve">lassification </w:t>
      </w:r>
      <w:r w:rsidR="00326AC8">
        <w:t>S</w:t>
      </w:r>
      <w:r w:rsidRPr="00FD4929">
        <w:t xml:space="preserve">ociety, if applicable. Equipment delivered on </w:t>
      </w:r>
      <w:r w:rsidR="00326AC8">
        <w:t>H</w:t>
      </w:r>
      <w:r w:rsidRPr="00FD4929">
        <w:t xml:space="preserve">ull construction site in the totality of the purchase order(s) and delivery of the inspection reports issued by </w:t>
      </w:r>
      <w:r w:rsidR="00326AC8" w:rsidRPr="00FD4929">
        <w:t xml:space="preserve">Seller’s </w:t>
      </w:r>
      <w:r w:rsidRPr="00FD4929">
        <w:t xml:space="preserve">quality control group, and accepted by </w:t>
      </w:r>
      <w:r w:rsidR="00326AC8" w:rsidRPr="00FD4929">
        <w:t>buyer</w:t>
      </w:r>
      <w:r w:rsidRPr="00FD4929">
        <w:t>, indicating the supply/transportation pending issues</w:t>
      </w:r>
      <w:r w:rsidR="002D772B" w:rsidRPr="00FD4929">
        <w:t>.</w:t>
      </w:r>
    </w:p>
    <w:p w14:paraId="139E9DBC" w14:textId="6FC4F346" w:rsidR="00596BAD" w:rsidRDefault="00596BAD" w:rsidP="00094872">
      <w:pPr>
        <w:pStyle w:val="texto3"/>
        <w:ind w:left="1701" w:hanging="850"/>
      </w:pPr>
      <w:bookmarkStart w:id="22" w:name="_Ref170464479"/>
      <w:r w:rsidRPr="007E500A">
        <w:rPr>
          <w:b/>
          <w:bCs/>
        </w:rPr>
        <w:t xml:space="preserve">Purchase Order (PO) for Hull </w:t>
      </w:r>
      <w:r w:rsidR="0051685D">
        <w:rPr>
          <w:b/>
          <w:bCs/>
        </w:rPr>
        <w:t>e</w:t>
      </w:r>
      <w:r w:rsidRPr="007E500A">
        <w:rPr>
          <w:b/>
          <w:bCs/>
        </w:rPr>
        <w:t xml:space="preserve">ngine </w:t>
      </w:r>
      <w:r w:rsidR="0051685D">
        <w:rPr>
          <w:b/>
          <w:bCs/>
        </w:rPr>
        <w:t>r</w:t>
      </w:r>
      <w:r w:rsidRPr="007E500A">
        <w:rPr>
          <w:b/>
          <w:bCs/>
        </w:rPr>
        <w:t xml:space="preserve">oom </w:t>
      </w:r>
      <w:r w:rsidR="009E1705">
        <w:rPr>
          <w:b/>
          <w:bCs/>
        </w:rPr>
        <w:t>m</w:t>
      </w:r>
      <w:r w:rsidR="001A4AFF">
        <w:rPr>
          <w:b/>
          <w:bCs/>
        </w:rPr>
        <w:t xml:space="preserve">ain </w:t>
      </w:r>
      <w:r w:rsidRPr="007E500A">
        <w:rPr>
          <w:b/>
          <w:bCs/>
        </w:rPr>
        <w:t xml:space="preserve">equipment - </w:t>
      </w:r>
      <w:r w:rsidRPr="00FD4929">
        <w:t xml:space="preserve">submission to </w:t>
      </w:r>
      <w:r w:rsidR="00326AC8" w:rsidRPr="00FD4929">
        <w:t xml:space="preserve">Buyer </w:t>
      </w:r>
      <w:r w:rsidRPr="00FD4929">
        <w:t xml:space="preserve">of the purchase order(s) signed by </w:t>
      </w:r>
      <w:r w:rsidR="00326AC8" w:rsidRPr="00FD4929">
        <w:t xml:space="preserve">Seller </w:t>
      </w:r>
      <w:r w:rsidRPr="00FD4929">
        <w:lastRenderedPageBreak/>
        <w:t>and equipment supplier</w:t>
      </w:r>
      <w:r w:rsidR="00946730" w:rsidRPr="00FD4929">
        <w:t>(s)</w:t>
      </w:r>
      <w:r w:rsidRPr="00FD4929">
        <w:t xml:space="preserve">, whose scope of supply shall be in accordance with the respective material requisition and/or related technical specification. The PO(s) submitted to </w:t>
      </w:r>
      <w:r w:rsidR="00326AC8" w:rsidRPr="00FD4929">
        <w:t xml:space="preserve">Buyer </w:t>
      </w:r>
      <w:r w:rsidRPr="00FD4929">
        <w:t xml:space="preserve">shall not have monetary values and shall comply with Exhibit V - Directives for Acquisitions. Consider as Hull </w:t>
      </w:r>
      <w:r w:rsidR="0051685D">
        <w:t>e</w:t>
      </w:r>
      <w:r w:rsidRPr="00FD4929">
        <w:t xml:space="preserve">ngine </w:t>
      </w:r>
      <w:r w:rsidR="0051685D">
        <w:t>r</w:t>
      </w:r>
      <w:r w:rsidRPr="00FD4929">
        <w:t xml:space="preserve">oom </w:t>
      </w:r>
      <w:r w:rsidR="0051685D">
        <w:t>m</w:t>
      </w:r>
      <w:r w:rsidR="00DD1ED4" w:rsidRPr="00FD4929">
        <w:t xml:space="preserve">ain </w:t>
      </w:r>
      <w:r w:rsidRPr="00FD4929">
        <w:t>equipment the following:</w:t>
      </w:r>
      <w:bookmarkEnd w:id="22"/>
    </w:p>
    <w:p w14:paraId="300574CA" w14:textId="46E23CAB" w:rsidR="00596BAD" w:rsidRPr="000C7E80" w:rsidRDefault="00596BAD" w:rsidP="00094872">
      <w:pPr>
        <w:pStyle w:val="Default"/>
        <w:numPr>
          <w:ilvl w:val="0"/>
          <w:numId w:val="10"/>
        </w:numPr>
        <w:spacing w:after="240"/>
        <w:ind w:left="2127" w:hanging="426"/>
        <w:contextualSpacing/>
        <w:jc w:val="both"/>
        <w:rPr>
          <w:lang w:val="en-US"/>
        </w:rPr>
      </w:pPr>
      <w:r w:rsidRPr="000C7E80">
        <w:rPr>
          <w:lang w:val="en-US"/>
        </w:rPr>
        <w:t>E</w:t>
      </w:r>
      <w:r w:rsidR="008A1162" w:rsidRPr="000C7E80">
        <w:rPr>
          <w:lang w:val="en-US"/>
        </w:rPr>
        <w:t xml:space="preserve">ngine </w:t>
      </w:r>
      <w:r w:rsidR="009E1705">
        <w:rPr>
          <w:lang w:val="en-US"/>
        </w:rPr>
        <w:t>r</w:t>
      </w:r>
      <w:r w:rsidR="008A1162" w:rsidRPr="000C7E80">
        <w:rPr>
          <w:lang w:val="en-US"/>
        </w:rPr>
        <w:t>oom</w:t>
      </w:r>
      <w:r w:rsidRPr="000C7E80">
        <w:rPr>
          <w:lang w:val="en-US"/>
        </w:rPr>
        <w:t xml:space="preserve"> </w:t>
      </w:r>
      <w:r w:rsidR="009E1705">
        <w:rPr>
          <w:lang w:val="en-US"/>
        </w:rPr>
        <w:t>p</w:t>
      </w:r>
      <w:r w:rsidRPr="000C7E80">
        <w:rPr>
          <w:lang w:val="en-US"/>
        </w:rPr>
        <w:t xml:space="preserve">ump </w:t>
      </w:r>
      <w:r w:rsidR="009E1705">
        <w:rPr>
          <w:lang w:val="en-US"/>
        </w:rPr>
        <w:t>p</w:t>
      </w:r>
      <w:r w:rsidRPr="000C7E80">
        <w:rPr>
          <w:lang w:val="en-US"/>
        </w:rPr>
        <w:t>ackage;</w:t>
      </w:r>
    </w:p>
    <w:p w14:paraId="5C5E441F" w14:textId="703E3AB8" w:rsidR="00596BAD" w:rsidRPr="000C7E80" w:rsidRDefault="00596BAD" w:rsidP="00094872">
      <w:pPr>
        <w:pStyle w:val="Default"/>
        <w:numPr>
          <w:ilvl w:val="0"/>
          <w:numId w:val="10"/>
        </w:numPr>
        <w:spacing w:after="240"/>
        <w:ind w:left="2127" w:hanging="426"/>
        <w:contextualSpacing/>
        <w:jc w:val="both"/>
        <w:rPr>
          <w:lang w:val="en-US"/>
        </w:rPr>
      </w:pPr>
      <w:r w:rsidRPr="000C7E80">
        <w:rPr>
          <w:lang w:val="en-US"/>
        </w:rPr>
        <w:t xml:space="preserve">Purifier </w:t>
      </w:r>
      <w:r w:rsidR="009E1705">
        <w:rPr>
          <w:lang w:val="en-US"/>
        </w:rPr>
        <w:t>r</w:t>
      </w:r>
      <w:r w:rsidRPr="000C7E80">
        <w:rPr>
          <w:lang w:val="en-US"/>
        </w:rPr>
        <w:t>oom Equipment;</w:t>
      </w:r>
    </w:p>
    <w:p w14:paraId="276831D4" w14:textId="7117CAFD" w:rsidR="00596BAD" w:rsidRPr="000C7E80" w:rsidRDefault="00596BAD" w:rsidP="00094872">
      <w:pPr>
        <w:pStyle w:val="Default"/>
        <w:numPr>
          <w:ilvl w:val="0"/>
          <w:numId w:val="10"/>
        </w:numPr>
        <w:spacing w:after="240"/>
        <w:ind w:left="2127" w:hanging="426"/>
        <w:contextualSpacing/>
        <w:jc w:val="both"/>
        <w:rPr>
          <w:lang w:val="en-US"/>
        </w:rPr>
      </w:pPr>
      <w:r w:rsidRPr="000C7E80">
        <w:rPr>
          <w:lang w:val="en-US"/>
        </w:rPr>
        <w:t xml:space="preserve">MV / LV </w:t>
      </w:r>
      <w:r w:rsidR="009E1705">
        <w:rPr>
          <w:lang w:val="en-US"/>
        </w:rPr>
        <w:t>e</w:t>
      </w:r>
      <w:r w:rsidRPr="000C7E80">
        <w:rPr>
          <w:lang w:val="en-US"/>
        </w:rPr>
        <w:t xml:space="preserve">lectric and </w:t>
      </w:r>
      <w:r w:rsidR="009E1705">
        <w:rPr>
          <w:lang w:val="en-US"/>
        </w:rPr>
        <w:t>a</w:t>
      </w:r>
      <w:r w:rsidRPr="000C7E80">
        <w:rPr>
          <w:lang w:val="en-US"/>
        </w:rPr>
        <w:t xml:space="preserve">utomation </w:t>
      </w:r>
      <w:r w:rsidR="009E1705">
        <w:rPr>
          <w:lang w:val="en-US"/>
        </w:rPr>
        <w:t>p</w:t>
      </w:r>
      <w:r w:rsidRPr="000C7E80">
        <w:rPr>
          <w:lang w:val="en-US"/>
        </w:rPr>
        <w:t>anels;</w:t>
      </w:r>
    </w:p>
    <w:p w14:paraId="634C6050" w14:textId="38D3352F" w:rsidR="00596BAD" w:rsidRPr="000C7E80" w:rsidRDefault="00596BAD" w:rsidP="00094872">
      <w:pPr>
        <w:pStyle w:val="Default"/>
        <w:numPr>
          <w:ilvl w:val="0"/>
          <w:numId w:val="10"/>
        </w:numPr>
        <w:spacing w:after="240"/>
        <w:ind w:left="2127" w:hanging="426"/>
        <w:contextualSpacing/>
        <w:jc w:val="both"/>
        <w:rPr>
          <w:lang w:val="en-US"/>
        </w:rPr>
      </w:pPr>
      <w:r w:rsidRPr="000C7E80">
        <w:rPr>
          <w:lang w:val="en-US"/>
        </w:rPr>
        <w:t xml:space="preserve">HPU </w:t>
      </w:r>
      <w:r w:rsidR="009E1705">
        <w:rPr>
          <w:lang w:val="en-US"/>
        </w:rPr>
        <w:t>r</w:t>
      </w:r>
      <w:r w:rsidRPr="000C7E80">
        <w:rPr>
          <w:lang w:val="en-US"/>
        </w:rPr>
        <w:t>oom Equipment;</w:t>
      </w:r>
    </w:p>
    <w:p w14:paraId="0417D627" w14:textId="19AC2DDC" w:rsidR="00596BAD" w:rsidRPr="000C7E80" w:rsidRDefault="00596BAD" w:rsidP="00094872">
      <w:pPr>
        <w:pStyle w:val="Default"/>
        <w:numPr>
          <w:ilvl w:val="0"/>
          <w:numId w:val="10"/>
        </w:numPr>
        <w:spacing w:after="240"/>
        <w:ind w:left="2127" w:hanging="426"/>
        <w:contextualSpacing/>
        <w:jc w:val="both"/>
        <w:rPr>
          <w:lang w:val="en-US"/>
        </w:rPr>
      </w:pPr>
      <w:r w:rsidRPr="000C7E80">
        <w:rPr>
          <w:lang w:val="en-US"/>
        </w:rPr>
        <w:t xml:space="preserve">Sewage </w:t>
      </w:r>
      <w:r w:rsidR="009E1705">
        <w:rPr>
          <w:lang w:val="en-US"/>
        </w:rPr>
        <w:t>p</w:t>
      </w:r>
      <w:r w:rsidRPr="000C7E80">
        <w:rPr>
          <w:lang w:val="en-US"/>
        </w:rPr>
        <w:t>ackage;</w:t>
      </w:r>
    </w:p>
    <w:p w14:paraId="217F37AA" w14:textId="324DB170" w:rsidR="00596BAD" w:rsidRPr="000C7E80" w:rsidRDefault="005809A8" w:rsidP="00094872">
      <w:pPr>
        <w:pStyle w:val="Default"/>
        <w:numPr>
          <w:ilvl w:val="0"/>
          <w:numId w:val="10"/>
        </w:numPr>
        <w:spacing w:after="240"/>
        <w:ind w:left="2127" w:hanging="426"/>
        <w:contextualSpacing/>
        <w:jc w:val="both"/>
        <w:rPr>
          <w:lang w:val="en-US"/>
        </w:rPr>
      </w:pPr>
      <w:r>
        <w:rPr>
          <w:lang w:val="en-US"/>
        </w:rPr>
        <w:t>Hull</w:t>
      </w:r>
      <w:r w:rsidRPr="000C7E80">
        <w:rPr>
          <w:lang w:val="en-US"/>
        </w:rPr>
        <w:t xml:space="preserve"> </w:t>
      </w:r>
      <w:r w:rsidR="009E1705">
        <w:rPr>
          <w:lang w:val="en-US"/>
        </w:rPr>
        <w:t>c</w:t>
      </w:r>
      <w:r w:rsidR="00596BAD" w:rsidRPr="000C7E80">
        <w:rPr>
          <w:lang w:val="en-US"/>
        </w:rPr>
        <w:t xml:space="preserve">ooling </w:t>
      </w:r>
      <w:r>
        <w:rPr>
          <w:lang w:val="en-US"/>
        </w:rPr>
        <w:t>pumps</w:t>
      </w:r>
      <w:r w:rsidR="00596BAD" w:rsidRPr="000C7E80">
        <w:rPr>
          <w:lang w:val="en-US"/>
        </w:rPr>
        <w:t>.</w:t>
      </w:r>
    </w:p>
    <w:p w14:paraId="122FCA8F" w14:textId="1EE0F0D2" w:rsidR="00045AB8" w:rsidRPr="004C1A07" w:rsidRDefault="00045AB8" w:rsidP="00094872">
      <w:pPr>
        <w:pStyle w:val="texto3"/>
        <w:ind w:left="1701" w:hanging="850"/>
        <w:rPr>
          <w:b/>
          <w:bCs/>
        </w:rPr>
      </w:pPr>
      <w:r w:rsidRPr="005C60EC">
        <w:rPr>
          <w:b/>
          <w:bCs/>
        </w:rPr>
        <w:t xml:space="preserve">Delivery of Hull </w:t>
      </w:r>
      <w:r w:rsidR="009E1705">
        <w:rPr>
          <w:b/>
          <w:bCs/>
        </w:rPr>
        <w:t>e</w:t>
      </w:r>
      <w:r w:rsidRPr="005C60EC">
        <w:rPr>
          <w:b/>
          <w:bCs/>
        </w:rPr>
        <w:t xml:space="preserve">ngine </w:t>
      </w:r>
      <w:r w:rsidR="009E1705">
        <w:rPr>
          <w:b/>
          <w:bCs/>
        </w:rPr>
        <w:t>r</w:t>
      </w:r>
      <w:r w:rsidRPr="005C60EC">
        <w:rPr>
          <w:b/>
          <w:bCs/>
        </w:rPr>
        <w:t xml:space="preserve">oom </w:t>
      </w:r>
      <w:r w:rsidR="009E1705">
        <w:rPr>
          <w:b/>
          <w:bCs/>
        </w:rPr>
        <w:t>m</w:t>
      </w:r>
      <w:r w:rsidR="001A4AFF">
        <w:rPr>
          <w:b/>
          <w:bCs/>
        </w:rPr>
        <w:t xml:space="preserve">ain </w:t>
      </w:r>
      <w:r w:rsidRPr="005C60EC">
        <w:rPr>
          <w:b/>
          <w:bCs/>
        </w:rPr>
        <w:t xml:space="preserve">equipment - </w:t>
      </w:r>
      <w:r w:rsidRPr="003017B5">
        <w:t xml:space="preserve">submission to </w:t>
      </w:r>
      <w:r w:rsidR="009E1705" w:rsidRPr="003017B5">
        <w:t xml:space="preserve">Buyer </w:t>
      </w:r>
      <w:r w:rsidRPr="003017B5">
        <w:t xml:space="preserve">of the </w:t>
      </w:r>
      <w:r w:rsidR="008702E9">
        <w:t>“</w:t>
      </w:r>
      <w:r w:rsidRPr="003017B5">
        <w:t>Factory Acceptance Test</w:t>
      </w:r>
      <w:r w:rsidR="008702E9">
        <w:t>”</w:t>
      </w:r>
      <w:r w:rsidRPr="003017B5">
        <w:t xml:space="preserve"> </w:t>
      </w:r>
      <w:r w:rsidR="008702E9">
        <w:t>r</w:t>
      </w:r>
      <w:r w:rsidRPr="003017B5">
        <w:t xml:space="preserve">eports approved by </w:t>
      </w:r>
      <w:r w:rsidR="008702E9" w:rsidRPr="003017B5">
        <w:t xml:space="preserve">Seller </w:t>
      </w:r>
      <w:r w:rsidRPr="003017B5">
        <w:t xml:space="preserve">and classification society, if applicable. Equipment delivered on Hull construction </w:t>
      </w:r>
      <w:r w:rsidR="002E6542">
        <w:t>S</w:t>
      </w:r>
      <w:r w:rsidRPr="003017B5">
        <w:t xml:space="preserve">ite in the totality of the purchase order(s) and delivery of the inspection reports issued by </w:t>
      </w:r>
      <w:r w:rsidR="002E6542" w:rsidRPr="003017B5">
        <w:t>Seller</w:t>
      </w:r>
      <w:r w:rsidRPr="003017B5">
        <w:t xml:space="preserve">´s quality control group, and accepted by </w:t>
      </w:r>
      <w:r w:rsidR="002E6542" w:rsidRPr="003017B5">
        <w:t>Buyer</w:t>
      </w:r>
      <w:r w:rsidRPr="003017B5">
        <w:t>, indicating the supply/transportation pending issues.</w:t>
      </w:r>
    </w:p>
    <w:p w14:paraId="327FC752" w14:textId="33C9959F" w:rsidR="00820DA3" w:rsidRPr="004C1A07" w:rsidRDefault="00820DA3" w:rsidP="00094872">
      <w:pPr>
        <w:pStyle w:val="texto3"/>
        <w:ind w:left="1701" w:hanging="850"/>
        <w:rPr>
          <w:b/>
          <w:bCs/>
        </w:rPr>
      </w:pPr>
      <w:r w:rsidRPr="00820DA3">
        <w:rPr>
          <w:b/>
          <w:bCs/>
        </w:rPr>
        <w:t xml:space="preserve">Purchase Order (PO) of Unit's </w:t>
      </w:r>
      <w:r w:rsidR="00980B92">
        <w:rPr>
          <w:b/>
          <w:bCs/>
        </w:rPr>
        <w:t>m</w:t>
      </w:r>
      <w:r w:rsidRPr="00820DA3">
        <w:rPr>
          <w:b/>
          <w:bCs/>
        </w:rPr>
        <w:t xml:space="preserve">ooring, </w:t>
      </w:r>
      <w:r w:rsidR="00980B92">
        <w:rPr>
          <w:b/>
          <w:bCs/>
        </w:rPr>
        <w:t>f</w:t>
      </w:r>
      <w:r w:rsidRPr="00820DA3">
        <w:rPr>
          <w:b/>
          <w:bCs/>
        </w:rPr>
        <w:t xml:space="preserve">ixed </w:t>
      </w:r>
      <w:r w:rsidR="00980B92">
        <w:rPr>
          <w:b/>
          <w:bCs/>
        </w:rPr>
        <w:t>b</w:t>
      </w:r>
      <w:r w:rsidRPr="00820DA3">
        <w:rPr>
          <w:b/>
          <w:bCs/>
        </w:rPr>
        <w:t xml:space="preserve">oom </w:t>
      </w:r>
      <w:r w:rsidR="00980B92">
        <w:rPr>
          <w:b/>
          <w:bCs/>
        </w:rPr>
        <w:t>c</w:t>
      </w:r>
      <w:r w:rsidRPr="00820DA3">
        <w:rPr>
          <w:b/>
          <w:bCs/>
        </w:rPr>
        <w:t xml:space="preserve">ranes and </w:t>
      </w:r>
      <w:r w:rsidR="00980B92">
        <w:rPr>
          <w:b/>
          <w:bCs/>
        </w:rPr>
        <w:t>p</w:t>
      </w:r>
      <w:r w:rsidRPr="00820DA3">
        <w:rPr>
          <w:b/>
          <w:bCs/>
        </w:rPr>
        <w:t xml:space="preserve">ull-in </w:t>
      </w:r>
      <w:r w:rsidR="00980B92">
        <w:rPr>
          <w:b/>
          <w:bCs/>
        </w:rPr>
        <w:t>s</w:t>
      </w:r>
      <w:r w:rsidRPr="00820DA3">
        <w:rPr>
          <w:b/>
          <w:bCs/>
        </w:rPr>
        <w:t xml:space="preserve">ystems - </w:t>
      </w:r>
      <w:r w:rsidRPr="003017B5">
        <w:t xml:space="preserve">submission to </w:t>
      </w:r>
      <w:r w:rsidR="00980B92" w:rsidRPr="003017B5">
        <w:t xml:space="preserve">Buyer </w:t>
      </w:r>
      <w:r w:rsidRPr="003017B5">
        <w:t xml:space="preserve">of the purchase order(s)signed by </w:t>
      </w:r>
      <w:r w:rsidR="00980B92" w:rsidRPr="003017B5">
        <w:t xml:space="preserve">Seller </w:t>
      </w:r>
      <w:r w:rsidRPr="003017B5">
        <w:t xml:space="preserve">and equipment supplier(s), whose scope of supply shall be in accordance with the respective material requisition and/or related technical specification. The PO(s) submitted to </w:t>
      </w:r>
      <w:r w:rsidR="00980B92" w:rsidRPr="003017B5">
        <w:t xml:space="preserve">Buyer </w:t>
      </w:r>
      <w:r w:rsidRPr="003017B5">
        <w:t>shall not have monetary values and shall comply with Exhibit V- Directives for Acquisitions.</w:t>
      </w:r>
    </w:p>
    <w:p w14:paraId="581379D5" w14:textId="40BB4C76" w:rsidR="009F7E34" w:rsidRDefault="009F7E34" w:rsidP="00094872">
      <w:pPr>
        <w:pStyle w:val="texto3"/>
        <w:ind w:left="1701" w:hanging="850"/>
      </w:pPr>
      <w:r w:rsidRPr="00F65238">
        <w:rPr>
          <w:b/>
          <w:bCs/>
        </w:rPr>
        <w:t xml:space="preserve">Delivery of Unit's </w:t>
      </w:r>
      <w:r w:rsidR="00317AE4">
        <w:rPr>
          <w:b/>
          <w:bCs/>
        </w:rPr>
        <w:t>m</w:t>
      </w:r>
      <w:r w:rsidRPr="00F65238">
        <w:rPr>
          <w:b/>
          <w:bCs/>
        </w:rPr>
        <w:t xml:space="preserve">ooring, </w:t>
      </w:r>
      <w:r w:rsidR="00317AE4">
        <w:rPr>
          <w:b/>
          <w:bCs/>
        </w:rPr>
        <w:t>f</w:t>
      </w:r>
      <w:r w:rsidRPr="00F65238">
        <w:rPr>
          <w:b/>
          <w:bCs/>
        </w:rPr>
        <w:t xml:space="preserve">ixed </w:t>
      </w:r>
      <w:r w:rsidR="00317AE4">
        <w:rPr>
          <w:b/>
          <w:bCs/>
        </w:rPr>
        <w:t>b</w:t>
      </w:r>
      <w:r w:rsidRPr="00F65238">
        <w:rPr>
          <w:b/>
          <w:bCs/>
        </w:rPr>
        <w:t xml:space="preserve">oom </w:t>
      </w:r>
      <w:r w:rsidR="00317AE4">
        <w:rPr>
          <w:b/>
          <w:bCs/>
        </w:rPr>
        <w:t>c</w:t>
      </w:r>
      <w:r w:rsidRPr="00F65238">
        <w:rPr>
          <w:b/>
          <w:bCs/>
        </w:rPr>
        <w:t xml:space="preserve">ranes and </w:t>
      </w:r>
      <w:r w:rsidR="00317AE4">
        <w:rPr>
          <w:b/>
          <w:bCs/>
        </w:rPr>
        <w:t>p</w:t>
      </w:r>
      <w:r w:rsidRPr="00F65238">
        <w:rPr>
          <w:b/>
          <w:bCs/>
        </w:rPr>
        <w:t xml:space="preserve">ull-in </w:t>
      </w:r>
      <w:r w:rsidR="00405670">
        <w:rPr>
          <w:b/>
          <w:bCs/>
        </w:rPr>
        <w:t>package</w:t>
      </w:r>
      <w:r w:rsidR="00405670" w:rsidRPr="00F65238">
        <w:rPr>
          <w:b/>
          <w:bCs/>
        </w:rPr>
        <w:t xml:space="preserve"> </w:t>
      </w:r>
      <w:r w:rsidRPr="00F65238">
        <w:rPr>
          <w:b/>
          <w:bCs/>
        </w:rPr>
        <w:t>-</w:t>
      </w:r>
      <w:r w:rsidRPr="004C1A07">
        <w:rPr>
          <w:b/>
          <w:bCs/>
        </w:rPr>
        <w:t xml:space="preserve"> </w:t>
      </w:r>
      <w:r w:rsidRPr="003017B5">
        <w:t xml:space="preserve">submission to </w:t>
      </w:r>
      <w:r w:rsidR="00317AE4" w:rsidRPr="003017B5">
        <w:t xml:space="preserve">Buyer </w:t>
      </w:r>
      <w:r w:rsidRPr="003017B5">
        <w:t xml:space="preserve">of the </w:t>
      </w:r>
      <w:r w:rsidR="00317AE4">
        <w:t>“</w:t>
      </w:r>
      <w:r w:rsidRPr="003017B5">
        <w:t>Factory Acceptance Test</w:t>
      </w:r>
      <w:r w:rsidR="00317AE4">
        <w:t>”</w:t>
      </w:r>
      <w:r w:rsidRPr="003017B5">
        <w:t xml:space="preserve"> </w:t>
      </w:r>
      <w:r w:rsidR="00317AE4">
        <w:t>r</w:t>
      </w:r>
      <w:r w:rsidRPr="003017B5">
        <w:t xml:space="preserve">eports approved by </w:t>
      </w:r>
      <w:r w:rsidR="00317AE4" w:rsidRPr="003017B5">
        <w:t xml:space="preserve">Seller </w:t>
      </w:r>
      <w:r w:rsidRPr="003017B5">
        <w:t xml:space="preserve">and </w:t>
      </w:r>
      <w:r w:rsidR="00317AE4">
        <w:t>C</w:t>
      </w:r>
      <w:r w:rsidRPr="003017B5">
        <w:t xml:space="preserve">lassification </w:t>
      </w:r>
      <w:r w:rsidR="00317AE4">
        <w:t>S</w:t>
      </w:r>
      <w:r w:rsidRPr="003017B5">
        <w:t xml:space="preserve">ociety, if applicable. Equipment delivered on </w:t>
      </w:r>
      <w:r w:rsidRPr="004C1A07">
        <w:t>Hull</w:t>
      </w:r>
      <w:r w:rsidRPr="003017B5">
        <w:t xml:space="preserve"> construction </w:t>
      </w:r>
      <w:r w:rsidR="00317AE4">
        <w:t>S</w:t>
      </w:r>
      <w:r w:rsidRPr="003017B5">
        <w:t xml:space="preserve">ite in the totality of the purchase order(s) and delivery of the inspection reports issued by </w:t>
      </w:r>
      <w:r w:rsidR="00317AE4" w:rsidRPr="003017B5">
        <w:t>Seller</w:t>
      </w:r>
      <w:r w:rsidRPr="003017B5">
        <w:t xml:space="preserve">´s quality control group, and accepted by </w:t>
      </w:r>
      <w:r w:rsidR="00317AE4" w:rsidRPr="003017B5">
        <w:t>Buyer</w:t>
      </w:r>
      <w:r w:rsidRPr="003017B5">
        <w:t>, indicating the supply/transportation pending issues.</w:t>
      </w:r>
      <w:r w:rsidR="000D3590" w:rsidRPr="000D3590">
        <w:t xml:space="preserve"> </w:t>
      </w:r>
      <w:r w:rsidR="008E05F4" w:rsidRPr="0068185A">
        <w:t xml:space="preserve">At Seller's request, Buyer, at its sole discretion, </w:t>
      </w:r>
      <w:r w:rsidR="0064397E">
        <w:t>will evaluate</w:t>
      </w:r>
      <w:r w:rsidR="008E05F4" w:rsidRPr="0068185A">
        <w:t xml:space="preserve"> the break-down of this Milestone</w:t>
      </w:r>
      <w:r w:rsidR="008E05F4">
        <w:t>, limited to</w:t>
      </w:r>
      <w:r w:rsidR="007C62C8">
        <w:t xml:space="preserve"> three milestones (</w:t>
      </w:r>
      <w:r w:rsidR="00117F75">
        <w:t>mooring, cranes</w:t>
      </w:r>
      <w:r w:rsidR="0034296C">
        <w:t xml:space="preserve"> and pull-in)</w:t>
      </w:r>
      <w:r w:rsidR="009B71CC">
        <w:t xml:space="preserve"> </w:t>
      </w:r>
      <w:r w:rsidR="008E05F4">
        <w:t>and keeping the same criteria defined above</w:t>
      </w:r>
      <w:r w:rsidR="008E05F4" w:rsidRPr="00870D08">
        <w:t>.</w:t>
      </w:r>
    </w:p>
    <w:p w14:paraId="1185BFEC" w14:textId="77777777" w:rsidR="004C1A07" w:rsidRDefault="00D246E9"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t>Note 5:</w:t>
      </w:r>
      <w:r w:rsidRPr="00063E3E">
        <w:rPr>
          <w:rFonts w:ascii="Arial" w:hAnsi="Arial" w:cs="Arial"/>
          <w:sz w:val="24"/>
          <w:szCs w:val="24"/>
          <w:lang w:val="en-US"/>
        </w:rPr>
        <w:t xml:space="preserve"> When a package is mentioned above, all the items related to the package shall be considered for the Milestone accomplishment.</w:t>
      </w:r>
    </w:p>
    <w:p w14:paraId="0D77D594" w14:textId="6B2B84CE" w:rsidR="00D246E9" w:rsidRPr="00063E3E" w:rsidRDefault="00D246E9" w:rsidP="004C1A07">
      <w:pPr>
        <w:spacing w:after="120" w:line="240" w:lineRule="auto"/>
        <w:contextualSpacing/>
        <w:jc w:val="both"/>
        <w:rPr>
          <w:rFonts w:ascii="Arial" w:hAnsi="Arial" w:cs="Arial"/>
          <w:sz w:val="24"/>
          <w:szCs w:val="24"/>
          <w:lang w:val="en-US"/>
        </w:rPr>
      </w:pPr>
    </w:p>
    <w:p w14:paraId="160F4E56" w14:textId="10C3E4DB" w:rsidR="004C1A07" w:rsidRDefault="00D246E9"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t>Note 6:</w:t>
      </w:r>
      <w:r w:rsidRPr="00063E3E">
        <w:rPr>
          <w:rFonts w:ascii="Arial" w:hAnsi="Arial" w:cs="Arial"/>
          <w:sz w:val="24"/>
          <w:szCs w:val="24"/>
          <w:lang w:val="en-US"/>
        </w:rPr>
        <w:t xml:space="preserve"> For materials / </w:t>
      </w:r>
      <w:r w:rsidR="006161E6">
        <w:rPr>
          <w:rFonts w:ascii="Arial" w:hAnsi="Arial" w:cs="Arial"/>
          <w:sz w:val="24"/>
          <w:szCs w:val="24"/>
          <w:lang w:val="en-US"/>
        </w:rPr>
        <w:t>E</w:t>
      </w:r>
      <w:r w:rsidRPr="00063E3E">
        <w:rPr>
          <w:rFonts w:ascii="Arial" w:hAnsi="Arial" w:cs="Arial"/>
          <w:sz w:val="24"/>
          <w:szCs w:val="24"/>
          <w:lang w:val="en-US"/>
        </w:rPr>
        <w:t xml:space="preserve">quipment not included in the contractual </w:t>
      </w:r>
      <w:r w:rsidRPr="004C1A07">
        <w:rPr>
          <w:rFonts w:ascii="Arial" w:hAnsi="Arial" w:cs="Arial"/>
          <w:sz w:val="24"/>
          <w:szCs w:val="24"/>
          <w:lang w:val="en-US"/>
        </w:rPr>
        <w:t>Vendor List (</w:t>
      </w:r>
      <w:r w:rsidR="006564EA" w:rsidRPr="006564EA">
        <w:rPr>
          <w:rFonts w:ascii="Arial" w:hAnsi="Arial" w:cs="Arial"/>
          <w:sz w:val="24"/>
          <w:szCs w:val="24"/>
          <w:lang w:val="en-US"/>
        </w:rPr>
        <w:t>item 19 - I-ET-3010.2K-1200-941-P4X-001</w:t>
      </w:r>
      <w:r w:rsidRPr="004C1A07">
        <w:rPr>
          <w:rFonts w:ascii="Arial" w:hAnsi="Arial" w:cs="Arial"/>
          <w:sz w:val="24"/>
          <w:szCs w:val="24"/>
          <w:lang w:val="en-US"/>
        </w:rPr>
        <w:t>)</w:t>
      </w:r>
      <w:r w:rsidRPr="00896C2E">
        <w:rPr>
          <w:rFonts w:ascii="Arial" w:hAnsi="Arial" w:cs="Arial"/>
          <w:sz w:val="24"/>
          <w:szCs w:val="24"/>
          <w:lang w:val="en-US"/>
        </w:rPr>
        <w:t>,</w:t>
      </w:r>
      <w:r w:rsidRPr="00063E3E">
        <w:rPr>
          <w:rFonts w:ascii="Arial" w:hAnsi="Arial" w:cs="Arial"/>
          <w:sz w:val="24"/>
          <w:szCs w:val="24"/>
          <w:lang w:val="en-US"/>
        </w:rPr>
        <w:t xml:space="preserve"> the applicable contractual provision shall be adopted.</w:t>
      </w:r>
    </w:p>
    <w:p w14:paraId="49494623" w14:textId="7F92D37C" w:rsidR="00D246E9" w:rsidRPr="00063E3E" w:rsidRDefault="00D246E9" w:rsidP="004C1A07">
      <w:pPr>
        <w:spacing w:after="120" w:line="240" w:lineRule="auto"/>
        <w:contextualSpacing/>
        <w:jc w:val="both"/>
        <w:rPr>
          <w:rFonts w:ascii="Arial" w:hAnsi="Arial" w:cs="Arial"/>
          <w:sz w:val="24"/>
          <w:szCs w:val="24"/>
          <w:lang w:val="en-US"/>
        </w:rPr>
      </w:pPr>
    </w:p>
    <w:p w14:paraId="5635D273" w14:textId="551B31DF" w:rsidR="004C1A07" w:rsidRDefault="00D246E9" w:rsidP="004C1A07">
      <w:pPr>
        <w:spacing w:after="120" w:line="240" w:lineRule="auto"/>
        <w:contextualSpacing/>
        <w:jc w:val="both"/>
        <w:rPr>
          <w:rFonts w:ascii="Arial" w:hAnsi="Arial" w:cs="Arial"/>
          <w:sz w:val="24"/>
          <w:szCs w:val="24"/>
          <w:lang w:val="en-US"/>
        </w:rPr>
      </w:pPr>
      <w:r w:rsidRPr="004C1A07">
        <w:rPr>
          <w:rFonts w:ascii="Arial" w:hAnsi="Arial" w:cs="Arial"/>
          <w:sz w:val="24"/>
          <w:szCs w:val="24"/>
          <w:u w:val="single"/>
          <w:lang w:val="en-US"/>
        </w:rPr>
        <w:lastRenderedPageBreak/>
        <w:t>Note 7:</w:t>
      </w:r>
      <w:r w:rsidRPr="00063E3E">
        <w:rPr>
          <w:rFonts w:ascii="Arial" w:hAnsi="Arial" w:cs="Arial"/>
          <w:sz w:val="24"/>
          <w:szCs w:val="24"/>
          <w:lang w:val="en-US"/>
        </w:rPr>
        <w:t xml:space="preserve"> For </w:t>
      </w:r>
      <w:r w:rsidR="00CD5ED8">
        <w:rPr>
          <w:rFonts w:ascii="Arial" w:hAnsi="Arial" w:cs="Arial"/>
          <w:sz w:val="24"/>
          <w:szCs w:val="24"/>
          <w:lang w:val="en-US"/>
        </w:rPr>
        <w:t>E</w:t>
      </w:r>
      <w:r w:rsidRPr="00063E3E">
        <w:rPr>
          <w:rFonts w:ascii="Arial" w:hAnsi="Arial" w:cs="Arial"/>
          <w:sz w:val="24"/>
          <w:szCs w:val="24"/>
          <w:lang w:val="en-US"/>
        </w:rPr>
        <w:t xml:space="preserve">quipment delivery events, evidence shall be presented by </w:t>
      </w:r>
      <w:r w:rsidR="00CD5ED8" w:rsidRPr="00063E3E">
        <w:rPr>
          <w:rFonts w:ascii="Arial" w:hAnsi="Arial" w:cs="Arial"/>
          <w:sz w:val="24"/>
          <w:szCs w:val="24"/>
          <w:lang w:val="en-US"/>
        </w:rPr>
        <w:t xml:space="preserve">Seller </w:t>
      </w:r>
      <w:r w:rsidRPr="00063E3E">
        <w:rPr>
          <w:rFonts w:ascii="Arial" w:hAnsi="Arial" w:cs="Arial"/>
          <w:sz w:val="24"/>
          <w:szCs w:val="24"/>
          <w:lang w:val="en-US"/>
        </w:rPr>
        <w:t>that there is no pending payment with the respective suppliers/</w:t>
      </w:r>
      <w:r w:rsidR="00CD5ED8">
        <w:rPr>
          <w:rFonts w:ascii="Arial" w:hAnsi="Arial" w:cs="Arial"/>
          <w:sz w:val="24"/>
          <w:szCs w:val="24"/>
          <w:lang w:val="en-US"/>
        </w:rPr>
        <w:t>V</w:t>
      </w:r>
      <w:r w:rsidRPr="00063E3E">
        <w:rPr>
          <w:rFonts w:ascii="Arial" w:hAnsi="Arial" w:cs="Arial"/>
          <w:sz w:val="24"/>
          <w:szCs w:val="24"/>
          <w:lang w:val="en-US"/>
        </w:rPr>
        <w:t xml:space="preserve">endors, considering the phases until the delivery of each </w:t>
      </w:r>
      <w:r w:rsidR="00AD4ECE">
        <w:rPr>
          <w:rFonts w:ascii="Arial" w:hAnsi="Arial" w:cs="Arial"/>
          <w:sz w:val="24"/>
          <w:szCs w:val="24"/>
          <w:lang w:val="en-US"/>
        </w:rPr>
        <w:t>E</w:t>
      </w:r>
      <w:r w:rsidRPr="00063E3E">
        <w:rPr>
          <w:rFonts w:ascii="Arial" w:hAnsi="Arial" w:cs="Arial"/>
          <w:sz w:val="24"/>
          <w:szCs w:val="24"/>
          <w:lang w:val="en-US"/>
        </w:rPr>
        <w:t>quipment.</w:t>
      </w:r>
    </w:p>
    <w:p w14:paraId="2BEE09A9" w14:textId="77777777" w:rsidR="004C1A07" w:rsidRDefault="004C1A07" w:rsidP="004D5FF7">
      <w:pPr>
        <w:spacing w:after="120" w:line="240" w:lineRule="auto"/>
        <w:contextualSpacing/>
        <w:jc w:val="both"/>
        <w:rPr>
          <w:rFonts w:ascii="Arial" w:hAnsi="Arial" w:cs="Arial"/>
          <w:sz w:val="24"/>
          <w:szCs w:val="24"/>
          <w:lang w:val="en-US"/>
        </w:rPr>
      </w:pPr>
    </w:p>
    <w:p w14:paraId="7BEF81B4" w14:textId="77777777" w:rsidR="005D0C76" w:rsidRPr="006F437D" w:rsidRDefault="005D0C76" w:rsidP="004D5FF7">
      <w:pPr>
        <w:spacing w:after="120" w:line="240" w:lineRule="auto"/>
        <w:contextualSpacing/>
        <w:jc w:val="both"/>
        <w:rPr>
          <w:rFonts w:ascii="Arial" w:hAnsi="Arial" w:cs="Arial"/>
          <w:sz w:val="24"/>
          <w:szCs w:val="24"/>
          <w:lang w:val="en-US"/>
        </w:rPr>
      </w:pPr>
    </w:p>
    <w:p w14:paraId="23C28F9F" w14:textId="41746FB4" w:rsidR="00E47F1E" w:rsidRPr="004C41EF" w:rsidRDefault="00E47F1E" w:rsidP="004C41EF">
      <w:pPr>
        <w:pStyle w:val="texto2"/>
        <w:rPr>
          <w:b/>
          <w:bCs/>
        </w:rPr>
      </w:pPr>
      <w:r w:rsidRPr="004C41EF">
        <w:rPr>
          <w:b/>
          <w:bCs/>
        </w:rPr>
        <w:t>Hull</w:t>
      </w:r>
    </w:p>
    <w:p w14:paraId="07E82DC3" w14:textId="768F95CC" w:rsidR="00E47F1E" w:rsidRPr="00094872" w:rsidRDefault="00E47F1E" w:rsidP="00094872">
      <w:pPr>
        <w:pStyle w:val="texto3"/>
        <w:ind w:left="1701" w:hanging="850"/>
      </w:pPr>
      <w:r w:rsidRPr="00C424F0">
        <w:rPr>
          <w:b/>
          <w:bCs/>
        </w:rPr>
        <w:t xml:space="preserve">Strike steel – </w:t>
      </w:r>
      <w:r w:rsidR="007D39CE" w:rsidRPr="00C424F0">
        <w:t xml:space="preserve">beginning </w:t>
      </w:r>
      <w:r w:rsidRPr="00C424F0">
        <w:t>of st</w:t>
      </w:r>
      <w:r w:rsidR="00BA17A0" w:rsidRPr="00C424F0">
        <w:t>e</w:t>
      </w:r>
      <w:r w:rsidRPr="00C424F0">
        <w:t>el cutting (strike steel)</w:t>
      </w:r>
      <w:r w:rsidR="003403B6" w:rsidRPr="00C424F0">
        <w:t>,</w:t>
      </w:r>
      <w:r w:rsidR="00181771" w:rsidRPr="00C424F0">
        <w:t xml:space="preserve"> </w:t>
      </w:r>
      <w:r w:rsidR="003403B6" w:rsidRPr="00C424F0">
        <w:t>a</w:t>
      </w:r>
      <w:r w:rsidR="00181771" w:rsidRPr="00C424F0">
        <w:t xml:space="preserve">fter </w:t>
      </w:r>
      <w:r w:rsidR="00FB2AF6" w:rsidRPr="00C424F0">
        <w:t xml:space="preserve">detailed </w:t>
      </w:r>
      <w:r w:rsidR="009C1C24" w:rsidRPr="00C424F0">
        <w:t>d</w:t>
      </w:r>
      <w:r w:rsidR="00F770F4" w:rsidRPr="00C424F0">
        <w:t xml:space="preserve">esign </w:t>
      </w:r>
      <w:r w:rsidR="009C1C24" w:rsidRPr="00C424F0">
        <w:t>r</w:t>
      </w:r>
      <w:r w:rsidR="00F770F4" w:rsidRPr="00C424F0">
        <w:t xml:space="preserve">eview </w:t>
      </w:r>
      <w:r w:rsidR="00B51098" w:rsidRPr="00C424F0">
        <w:t xml:space="preserve">with </w:t>
      </w:r>
      <w:r w:rsidR="00F770F4" w:rsidRPr="00C424F0">
        <w:t xml:space="preserve">minimum progress </w:t>
      </w:r>
      <w:r w:rsidR="00D64873" w:rsidRPr="00C424F0">
        <w:t xml:space="preserve">of </w:t>
      </w:r>
      <w:r w:rsidR="00A13E70" w:rsidRPr="00C424F0">
        <w:t>3</w:t>
      </w:r>
      <w:r w:rsidR="00DB0943" w:rsidRPr="00C424F0">
        <w:t>0</w:t>
      </w:r>
      <w:r w:rsidR="00F770F4" w:rsidRPr="00C424F0">
        <w:t>%</w:t>
      </w:r>
      <w:r w:rsidR="000B3388" w:rsidRPr="00C424F0">
        <w:t>.</w:t>
      </w:r>
      <w:r w:rsidR="00F770F4" w:rsidRPr="00C424F0">
        <w:t xml:space="preserve"> </w:t>
      </w:r>
      <w:r w:rsidR="00857E3A" w:rsidRPr="00C424F0">
        <w:t>S</w:t>
      </w:r>
      <w:r w:rsidR="00227D7B" w:rsidRPr="00C424F0">
        <w:t xml:space="preserve">eller </w:t>
      </w:r>
      <w:r w:rsidR="00857E3A" w:rsidRPr="00C424F0">
        <w:t>shall</w:t>
      </w:r>
      <w:r w:rsidR="00227D7B" w:rsidRPr="00C424F0">
        <w:t xml:space="preserve"> have made sufficient progress in detailed design and </w:t>
      </w:r>
      <w:r w:rsidR="00815591" w:rsidRPr="00C424F0">
        <w:t>acquisitions</w:t>
      </w:r>
      <w:r w:rsidR="00227D7B" w:rsidRPr="00C424F0">
        <w:t xml:space="preserve"> to be able to maintain a continuous steel cutting activity</w:t>
      </w:r>
      <w:r w:rsidR="00BF64EF" w:rsidRPr="00C424F0">
        <w:t>.</w:t>
      </w:r>
    </w:p>
    <w:p w14:paraId="619B6038" w14:textId="18166B3B" w:rsidR="00E47F1E" w:rsidRPr="00094872" w:rsidRDefault="00E47F1E" w:rsidP="00094872">
      <w:pPr>
        <w:pStyle w:val="texto3"/>
        <w:ind w:left="1701" w:hanging="850"/>
      </w:pPr>
      <w:r w:rsidRPr="00C424F0">
        <w:rPr>
          <w:b/>
          <w:bCs/>
        </w:rPr>
        <w:t xml:space="preserve">Keel laying - </w:t>
      </w:r>
      <w:r w:rsidR="00C54D2E" w:rsidRPr="00C424F0">
        <w:t>t</w:t>
      </w:r>
      <w:r w:rsidR="00DC0AF4" w:rsidRPr="00C424F0">
        <w:t xml:space="preserve">he </w:t>
      </w:r>
      <w:r w:rsidR="009C1C24" w:rsidRPr="00C424F0">
        <w:t>M</w:t>
      </w:r>
      <w:r w:rsidR="00DC0AF4" w:rsidRPr="00C424F0">
        <w:t xml:space="preserve">ilestone will be attested by the correct installation of the keel structure according to specifications and technical drawings. The keel fixation shall be carried out in compliance with naval standards regulations duly certified by the Classification Society. The </w:t>
      </w:r>
      <w:r w:rsidR="00BD1F8F" w:rsidRPr="00C424F0">
        <w:t xml:space="preserve">Seller </w:t>
      </w:r>
      <w:r w:rsidR="00DC0AF4" w:rsidRPr="00C424F0">
        <w:t>shall provide supporting documentation, such as photographs and inspection reports, to demonstrate the proper keel placement.</w:t>
      </w:r>
    </w:p>
    <w:p w14:paraId="6B62A7E3" w14:textId="5DEDAC1E" w:rsidR="00235508" w:rsidRPr="00094872" w:rsidRDefault="00E47F1E" w:rsidP="00094872">
      <w:pPr>
        <w:pStyle w:val="texto3"/>
        <w:ind w:left="1701" w:hanging="850"/>
      </w:pPr>
      <w:bookmarkStart w:id="23" w:name="_Ref53043482"/>
      <w:r w:rsidRPr="005D0C76">
        <w:rPr>
          <w:b/>
          <w:bCs/>
        </w:rPr>
        <w:t xml:space="preserve">Blocks erection (25%) – </w:t>
      </w:r>
      <w:r w:rsidRPr="005D0C76">
        <w:t>25%</w:t>
      </w:r>
      <w:r w:rsidR="00303808" w:rsidRPr="005D0C76">
        <w:t>,</w:t>
      </w:r>
      <w:r w:rsidRPr="005D0C76">
        <w:t xml:space="preserve"> </w:t>
      </w:r>
      <w:r w:rsidR="00303808" w:rsidRPr="005D0C76">
        <w:t>by</w:t>
      </w:r>
      <w:r w:rsidRPr="005D0C76">
        <w:t xml:space="preserve"> weight</w:t>
      </w:r>
      <w:r w:rsidR="00303808" w:rsidRPr="005D0C76">
        <w:t>,</w:t>
      </w:r>
      <w:r w:rsidRPr="005D0C76">
        <w:t xml:space="preserve"> of the blocks erected.  An erected block is any block installed, aligned and welded to other blocks in the </w:t>
      </w:r>
      <w:r w:rsidR="00BA17A0" w:rsidRPr="005D0C76">
        <w:t>Hull</w:t>
      </w:r>
      <w:r w:rsidRPr="005D0C76">
        <w:t xml:space="preserve"> erection area</w:t>
      </w:r>
      <w:r w:rsidR="00BA17A0" w:rsidRPr="005D0C76">
        <w:t>,</w:t>
      </w:r>
      <w:r w:rsidRPr="005D0C76">
        <w:t xml:space="preserve"> or in its mega block erection area.</w:t>
      </w:r>
      <w:r w:rsidR="00BA17A0" w:rsidRPr="005D0C76">
        <w:t xml:space="preserve">  </w:t>
      </w:r>
      <w:r w:rsidR="00FB3697" w:rsidRPr="005D0C76">
        <w:t>A</w:t>
      </w:r>
      <w:r w:rsidR="00BA17A0" w:rsidRPr="005D0C76">
        <w:t>ll</w:t>
      </w:r>
      <w:r w:rsidRPr="005D0C76">
        <w:t xml:space="preserve"> junction welds which </w:t>
      </w:r>
      <w:r w:rsidR="00BA17A0" w:rsidRPr="005D0C76">
        <w:t>is</w:t>
      </w:r>
      <w:r w:rsidRPr="005D0C76">
        <w:t xml:space="preserve"> possible to weld</w:t>
      </w:r>
      <w:r w:rsidR="005E027C" w:rsidRPr="005D0C76">
        <w:t xml:space="preserve"> shall be </w:t>
      </w:r>
      <w:r w:rsidRPr="005D0C76">
        <w:t xml:space="preserve">properly welded, inspected and approved by the Classification Society (including the verification of </w:t>
      </w:r>
      <w:r w:rsidR="003C7BA5" w:rsidRPr="005D0C76">
        <w:t>“</w:t>
      </w:r>
      <w:r w:rsidRPr="005D0C76">
        <w:t>N</w:t>
      </w:r>
      <w:r w:rsidR="00782A43" w:rsidRPr="005D0C76">
        <w:t xml:space="preserve">on </w:t>
      </w:r>
      <w:r w:rsidRPr="005D0C76">
        <w:t>D</w:t>
      </w:r>
      <w:r w:rsidR="00782A43" w:rsidRPr="005D0C76">
        <w:t xml:space="preserve">estructive </w:t>
      </w:r>
      <w:r w:rsidRPr="005D0C76">
        <w:t>T</w:t>
      </w:r>
      <w:r w:rsidR="00782A43" w:rsidRPr="005D0C76">
        <w:t>esting</w:t>
      </w:r>
      <w:r w:rsidR="003C7BA5" w:rsidRPr="005D0C76">
        <w:t>”</w:t>
      </w:r>
      <w:r w:rsidR="00782A43" w:rsidRPr="005D0C76">
        <w:t xml:space="preserve"> - NDT</w:t>
      </w:r>
      <w:r w:rsidRPr="005D0C76">
        <w:t>).</w:t>
      </w:r>
      <w:bookmarkEnd w:id="23"/>
    </w:p>
    <w:p w14:paraId="15D1953A" w14:textId="470F9F3A" w:rsidR="00E47F1E" w:rsidRPr="00094872" w:rsidRDefault="00E47F1E" w:rsidP="00094872">
      <w:pPr>
        <w:pStyle w:val="texto3"/>
        <w:ind w:left="1701" w:hanging="850"/>
      </w:pPr>
      <w:r w:rsidRPr="00486BFD">
        <w:rPr>
          <w:b/>
          <w:bCs/>
        </w:rPr>
        <w:t xml:space="preserve">Blocks erection (50%) - </w:t>
      </w:r>
      <w:r w:rsidRPr="00486BFD">
        <w:t xml:space="preserve">50%, </w:t>
      </w:r>
      <w:r w:rsidR="00303808" w:rsidRPr="00486BFD">
        <w:t>by</w:t>
      </w:r>
      <w:r w:rsidRPr="00486BFD">
        <w:t xml:space="preserve"> weight, of the blocks erected</w:t>
      </w:r>
      <w:r w:rsidR="005E027C" w:rsidRPr="00486BFD">
        <w:t>,</w:t>
      </w:r>
      <w:r w:rsidRPr="00486BFD">
        <w:t xml:space="preserve"> according to the criteria defined in </w:t>
      </w:r>
      <w:r w:rsidR="00EE4389" w:rsidRPr="00486BFD">
        <w:t xml:space="preserve">“Blocks erection (25%)” </w:t>
      </w:r>
      <w:r w:rsidRPr="00486BFD">
        <w:t>item.</w:t>
      </w:r>
    </w:p>
    <w:p w14:paraId="24568C4B" w14:textId="1C2812A9" w:rsidR="00E47F1E" w:rsidRPr="00094872" w:rsidRDefault="00E47F1E" w:rsidP="00094872">
      <w:pPr>
        <w:pStyle w:val="texto3"/>
        <w:ind w:left="1701" w:hanging="850"/>
      </w:pPr>
      <w:r w:rsidRPr="00486BFD">
        <w:rPr>
          <w:b/>
          <w:bCs/>
        </w:rPr>
        <w:t xml:space="preserve">Blocks erection (75%) - </w:t>
      </w:r>
      <w:r w:rsidRPr="00486BFD">
        <w:t xml:space="preserve">75%, </w:t>
      </w:r>
      <w:r w:rsidR="00303808" w:rsidRPr="00486BFD">
        <w:t>by</w:t>
      </w:r>
      <w:r w:rsidRPr="00486BFD">
        <w:t xml:space="preserve"> weight, of the blocks erected</w:t>
      </w:r>
      <w:r w:rsidR="005E027C" w:rsidRPr="00486BFD">
        <w:t>,</w:t>
      </w:r>
      <w:r w:rsidRPr="00486BFD">
        <w:t xml:space="preserve"> according to the criteria defined in</w:t>
      </w:r>
      <w:r w:rsidR="0017422A" w:rsidRPr="00486BFD">
        <w:t xml:space="preserve"> “Blocks erection (25%)”</w:t>
      </w:r>
      <w:r w:rsidRPr="00486BFD">
        <w:t xml:space="preserve"> item.</w:t>
      </w:r>
    </w:p>
    <w:p w14:paraId="7CDA024A" w14:textId="00040AB0" w:rsidR="002056E6" w:rsidRPr="00094872" w:rsidRDefault="002056E6" w:rsidP="00094872">
      <w:pPr>
        <w:pStyle w:val="texto3"/>
        <w:ind w:left="1701" w:hanging="850"/>
      </w:pPr>
      <w:r w:rsidRPr="00486BFD">
        <w:rPr>
          <w:b/>
          <w:bCs/>
        </w:rPr>
        <w:t xml:space="preserve">Engine </w:t>
      </w:r>
      <w:r w:rsidR="00382682" w:rsidRPr="00486BFD">
        <w:rPr>
          <w:b/>
          <w:bCs/>
        </w:rPr>
        <w:t>r</w:t>
      </w:r>
      <w:r w:rsidRPr="00486BFD">
        <w:rPr>
          <w:b/>
          <w:bCs/>
        </w:rPr>
        <w:t xml:space="preserve">oom </w:t>
      </w:r>
      <w:r w:rsidR="00382682" w:rsidRPr="00486BFD">
        <w:rPr>
          <w:b/>
          <w:bCs/>
        </w:rPr>
        <w:t>m</w:t>
      </w:r>
      <w:r w:rsidRPr="00486BFD">
        <w:rPr>
          <w:b/>
          <w:bCs/>
        </w:rPr>
        <w:t xml:space="preserve">ain Equipment - </w:t>
      </w:r>
      <w:r w:rsidR="00770024" w:rsidRPr="00486BFD">
        <w:t>m</w:t>
      </w:r>
      <w:r w:rsidR="00D74211" w:rsidRPr="00486BFD">
        <w:t>echanical i</w:t>
      </w:r>
      <w:r w:rsidRPr="00486BFD">
        <w:t>nstallation</w:t>
      </w:r>
      <w:r w:rsidR="00D74211" w:rsidRPr="00486BFD">
        <w:t xml:space="preserve"> (equipment fixed on the base)</w:t>
      </w:r>
      <w:r w:rsidRPr="00486BFD">
        <w:t xml:space="preserve"> of Hull engine room main equipment. The list of Hull </w:t>
      </w:r>
      <w:r w:rsidR="00382682" w:rsidRPr="00486BFD">
        <w:t>e</w:t>
      </w:r>
      <w:r w:rsidRPr="00486BFD">
        <w:t xml:space="preserve">ngine </w:t>
      </w:r>
      <w:r w:rsidR="00382682" w:rsidRPr="00486BFD">
        <w:t>r</w:t>
      </w:r>
      <w:r w:rsidRPr="00486BFD">
        <w:t xml:space="preserve">oom </w:t>
      </w:r>
      <w:r w:rsidR="00382682" w:rsidRPr="00486BFD">
        <w:t>m</w:t>
      </w:r>
      <w:r w:rsidRPr="00486BFD">
        <w:t xml:space="preserve">ain Equipment </w:t>
      </w:r>
      <w:r w:rsidR="00CF6884" w:rsidRPr="00486BFD">
        <w:t xml:space="preserve">is that one defined in item </w:t>
      </w:r>
      <w:r w:rsidR="00CF6884" w:rsidRPr="00486BFD">
        <w:fldChar w:fldCharType="begin"/>
      </w:r>
      <w:r w:rsidR="00CF6884" w:rsidRPr="00486BFD">
        <w:instrText xml:space="preserve"> REF _Ref170464479 \r \h </w:instrText>
      </w:r>
      <w:r w:rsidR="00A92F71" w:rsidRPr="00486BFD">
        <w:instrText xml:space="preserve"> \* MERGEFORMAT </w:instrText>
      </w:r>
      <w:r w:rsidR="00CF6884" w:rsidRPr="00486BFD">
        <w:fldChar w:fldCharType="separate"/>
      </w:r>
      <w:r w:rsidR="00CF6884" w:rsidRPr="00486BFD">
        <w:t>5.2.26</w:t>
      </w:r>
      <w:r w:rsidR="00CF6884" w:rsidRPr="00486BFD">
        <w:fldChar w:fldCharType="end"/>
      </w:r>
      <w:r w:rsidRPr="00486BFD">
        <w:t>.</w:t>
      </w:r>
    </w:p>
    <w:p w14:paraId="7C4248F2" w14:textId="361AA5AE" w:rsidR="002056E6" w:rsidRPr="00486BFD" w:rsidRDefault="002056E6" w:rsidP="00094872">
      <w:pPr>
        <w:pStyle w:val="texto3"/>
        <w:ind w:left="1701" w:hanging="850"/>
        <w:rPr>
          <w:b/>
        </w:rPr>
      </w:pPr>
      <w:r w:rsidRPr="00486BFD">
        <w:rPr>
          <w:b/>
          <w:bCs/>
        </w:rPr>
        <w:t xml:space="preserve">Forecastle </w:t>
      </w:r>
      <w:r w:rsidR="00382682" w:rsidRPr="00486BFD">
        <w:rPr>
          <w:b/>
          <w:bCs/>
        </w:rPr>
        <w:t>m</w:t>
      </w:r>
      <w:r w:rsidRPr="00486BFD">
        <w:rPr>
          <w:b/>
          <w:bCs/>
        </w:rPr>
        <w:t xml:space="preserve">ain Equipment - </w:t>
      </w:r>
      <w:r w:rsidR="00770024" w:rsidRPr="00486BFD">
        <w:t>m</w:t>
      </w:r>
      <w:r w:rsidR="000479A7" w:rsidRPr="00486BFD">
        <w:t xml:space="preserve">echanical </w:t>
      </w:r>
      <w:r w:rsidR="0086389A" w:rsidRPr="00486BFD">
        <w:t>i</w:t>
      </w:r>
      <w:r w:rsidRPr="00486BFD">
        <w:t xml:space="preserve">nstallation </w:t>
      </w:r>
      <w:r w:rsidR="00FC2261" w:rsidRPr="00486BFD">
        <w:t xml:space="preserve">(equipment fixed on the base) </w:t>
      </w:r>
      <w:r w:rsidRPr="00486BFD">
        <w:t xml:space="preserve">of Hull </w:t>
      </w:r>
      <w:r w:rsidR="00382682" w:rsidRPr="00486BFD">
        <w:t>f</w:t>
      </w:r>
      <w:r w:rsidRPr="00486BFD">
        <w:t xml:space="preserve">orecastle </w:t>
      </w:r>
      <w:r w:rsidR="00382682" w:rsidRPr="00486BFD">
        <w:t>m</w:t>
      </w:r>
      <w:r w:rsidRPr="00486BFD">
        <w:t xml:space="preserve">ain Equipment. The list of Hull </w:t>
      </w:r>
      <w:r w:rsidR="00382682" w:rsidRPr="00486BFD">
        <w:t>f</w:t>
      </w:r>
      <w:r w:rsidRPr="00486BFD">
        <w:t xml:space="preserve">orecastle </w:t>
      </w:r>
      <w:r w:rsidR="00382682" w:rsidRPr="00486BFD">
        <w:t>m</w:t>
      </w:r>
      <w:r w:rsidRPr="00486BFD">
        <w:t xml:space="preserve">ain Equipment shall be presented by </w:t>
      </w:r>
      <w:r w:rsidR="00382682" w:rsidRPr="00486BFD">
        <w:t xml:space="preserve">Seller </w:t>
      </w:r>
      <w:r w:rsidRPr="00486BFD">
        <w:t xml:space="preserve">and approved by </w:t>
      </w:r>
      <w:r w:rsidR="00382682" w:rsidRPr="00486BFD">
        <w:t>Buyer</w:t>
      </w:r>
      <w:r w:rsidRPr="00486BFD">
        <w:t>.</w:t>
      </w:r>
    </w:p>
    <w:p w14:paraId="2C9EBB4E" w14:textId="650751BF" w:rsidR="00DE6921" w:rsidRPr="00094872" w:rsidRDefault="00493720" w:rsidP="00094872">
      <w:pPr>
        <w:pStyle w:val="texto3"/>
        <w:ind w:left="1701" w:hanging="850"/>
      </w:pPr>
      <w:r w:rsidRPr="00486BFD">
        <w:rPr>
          <w:b/>
          <w:bCs/>
        </w:rPr>
        <w:t>Hull</w:t>
      </w:r>
      <w:r w:rsidR="00CB67D3" w:rsidRPr="00486BFD">
        <w:rPr>
          <w:b/>
          <w:bCs/>
        </w:rPr>
        <w:t xml:space="preserve"> </w:t>
      </w:r>
      <w:r w:rsidR="00382682" w:rsidRPr="00486BFD">
        <w:rPr>
          <w:b/>
          <w:bCs/>
        </w:rPr>
        <w:t>p</w:t>
      </w:r>
      <w:r w:rsidR="00DE6921" w:rsidRPr="00486BFD">
        <w:rPr>
          <w:b/>
          <w:bCs/>
        </w:rPr>
        <w:t>iping reinstatement folders acceptance</w:t>
      </w:r>
      <w:r w:rsidR="00B21A55" w:rsidRPr="00486BFD">
        <w:rPr>
          <w:b/>
          <w:bCs/>
        </w:rPr>
        <w:t xml:space="preserve"> </w:t>
      </w:r>
      <w:r w:rsidR="00AA6EAA" w:rsidRPr="00486BFD">
        <w:rPr>
          <w:b/>
          <w:bCs/>
        </w:rPr>
        <w:t xml:space="preserve">(50%) </w:t>
      </w:r>
      <w:r w:rsidR="00B21A55" w:rsidRPr="00486BFD">
        <w:rPr>
          <w:b/>
          <w:bCs/>
        </w:rPr>
        <w:t>-</w:t>
      </w:r>
      <w:r w:rsidR="00DE6921" w:rsidRPr="00486BFD">
        <w:rPr>
          <w:b/>
          <w:bCs/>
        </w:rPr>
        <w:t xml:space="preserve"> </w:t>
      </w:r>
      <w:r w:rsidR="005D080A" w:rsidRPr="00486BFD">
        <w:t xml:space="preserve">approval of </w:t>
      </w:r>
      <w:r w:rsidR="00AA6EAA" w:rsidRPr="00486BFD">
        <w:t>5</w:t>
      </w:r>
      <w:r w:rsidR="00DE6921" w:rsidRPr="00486BFD">
        <w:t>0%</w:t>
      </w:r>
      <w:r w:rsidR="00C34E77" w:rsidRPr="00486BFD">
        <w:t xml:space="preserve"> (fifty percent)</w:t>
      </w:r>
      <w:r w:rsidR="00DE6921" w:rsidRPr="00486BFD">
        <w:t xml:space="preserve"> of the total quantity of piping reinstatement folders planned for the project. The total quantity of piping reinstatement folders planned for the </w:t>
      </w:r>
      <w:r w:rsidR="00B30320" w:rsidRPr="00486BFD">
        <w:t>p</w:t>
      </w:r>
      <w:r w:rsidR="00DE6921" w:rsidRPr="00486BFD">
        <w:t xml:space="preserve">roject will be estimated by the </w:t>
      </w:r>
      <w:r w:rsidR="00E7334B" w:rsidRPr="00486BFD">
        <w:t xml:space="preserve">Seller </w:t>
      </w:r>
      <w:r w:rsidR="00DE6921" w:rsidRPr="00486BFD">
        <w:t xml:space="preserve">and submitted for the </w:t>
      </w:r>
      <w:r w:rsidR="00E7334B" w:rsidRPr="00486BFD">
        <w:t xml:space="preserve">Buyer's </w:t>
      </w:r>
      <w:r w:rsidR="003F6E57" w:rsidRPr="00486BFD">
        <w:t>accept</w:t>
      </w:r>
      <w:r w:rsidR="003A464B" w:rsidRPr="00486BFD">
        <w:t>ance</w:t>
      </w:r>
      <w:r w:rsidR="00DE6921" w:rsidRPr="00486BFD">
        <w:t xml:space="preserve"> after the </w:t>
      </w:r>
      <w:r w:rsidR="00F20D15" w:rsidRPr="00486BFD">
        <w:t>60</w:t>
      </w:r>
      <w:r w:rsidR="00DE6921" w:rsidRPr="00486BFD">
        <w:t xml:space="preserve">% </w:t>
      </w:r>
      <w:r w:rsidR="00576C50" w:rsidRPr="00486BFD">
        <w:t>(</w:t>
      </w:r>
      <w:r w:rsidR="00F20D15" w:rsidRPr="00486BFD">
        <w:t>six</w:t>
      </w:r>
      <w:r w:rsidR="00035C4E" w:rsidRPr="00486BFD">
        <w:t>ty</w:t>
      </w:r>
      <w:r w:rsidR="00576C50" w:rsidRPr="00486BFD">
        <w:t xml:space="preserve"> percent) </w:t>
      </w:r>
      <w:r w:rsidR="00FC6A5C" w:rsidRPr="00486BFD">
        <w:t>detailed engi</w:t>
      </w:r>
      <w:r w:rsidR="003F67B6" w:rsidRPr="00486BFD">
        <w:t xml:space="preserve">neering </w:t>
      </w:r>
      <w:r w:rsidR="00E7334B" w:rsidRPr="00486BFD">
        <w:t>d</w:t>
      </w:r>
      <w:r w:rsidR="00DE6921" w:rsidRPr="00486BFD">
        <w:t xml:space="preserve">esign </w:t>
      </w:r>
      <w:r w:rsidR="00E7334B" w:rsidRPr="00486BFD">
        <w:t>r</w:t>
      </w:r>
      <w:r w:rsidR="00DE6921" w:rsidRPr="00486BFD">
        <w:t>eview.</w:t>
      </w:r>
    </w:p>
    <w:p w14:paraId="356821A8" w14:textId="533F450B" w:rsidR="00B8254F" w:rsidRPr="00094872" w:rsidRDefault="006C0D80" w:rsidP="00094872">
      <w:pPr>
        <w:pStyle w:val="texto3"/>
        <w:ind w:left="1701" w:hanging="850"/>
      </w:pPr>
      <w:r w:rsidRPr="00486BFD">
        <w:rPr>
          <w:b/>
          <w:bCs/>
        </w:rPr>
        <w:lastRenderedPageBreak/>
        <w:t xml:space="preserve">Hull </w:t>
      </w:r>
      <w:r w:rsidR="00E7334B" w:rsidRPr="00486BFD">
        <w:rPr>
          <w:b/>
          <w:bCs/>
        </w:rPr>
        <w:t>s</w:t>
      </w:r>
      <w:r w:rsidR="00374AD2" w:rsidRPr="00486BFD">
        <w:rPr>
          <w:b/>
          <w:bCs/>
        </w:rPr>
        <w:t>ystem</w:t>
      </w:r>
      <w:r w:rsidR="003109D5" w:rsidRPr="00486BFD">
        <w:rPr>
          <w:b/>
          <w:bCs/>
        </w:rPr>
        <w:t>s</w:t>
      </w:r>
      <w:r w:rsidR="00374AD2" w:rsidRPr="00486BFD">
        <w:rPr>
          <w:b/>
          <w:bCs/>
        </w:rPr>
        <w:t xml:space="preserve"> </w:t>
      </w:r>
      <w:r w:rsidR="001E725E" w:rsidRPr="00486BFD">
        <w:rPr>
          <w:b/>
          <w:bCs/>
        </w:rPr>
        <w:t xml:space="preserve">MCC </w:t>
      </w:r>
      <w:r w:rsidR="00374AD2" w:rsidRPr="00486BFD">
        <w:rPr>
          <w:b/>
          <w:bCs/>
        </w:rPr>
        <w:t xml:space="preserve">(30%) – </w:t>
      </w:r>
      <w:r w:rsidR="005C3A8B" w:rsidRPr="00486BFD">
        <w:t xml:space="preserve">issuance of </w:t>
      </w:r>
      <w:r w:rsidR="00C86076" w:rsidRPr="00486BFD">
        <w:t>“</w:t>
      </w:r>
      <w:r w:rsidR="005C3A8B" w:rsidRPr="00486BFD">
        <w:t>M</w:t>
      </w:r>
      <w:r w:rsidR="00374AD2" w:rsidRPr="00486BFD">
        <w:t xml:space="preserve">echanical </w:t>
      </w:r>
      <w:r w:rsidR="002C4622" w:rsidRPr="00486BFD">
        <w:t>C</w:t>
      </w:r>
      <w:r w:rsidR="00374AD2" w:rsidRPr="00486BFD">
        <w:t xml:space="preserve">ompletion </w:t>
      </w:r>
      <w:r w:rsidR="005C3A8B" w:rsidRPr="00486BFD">
        <w:t>Certificate</w:t>
      </w:r>
      <w:r w:rsidR="00C86076" w:rsidRPr="00486BFD">
        <w:t>”</w:t>
      </w:r>
      <w:r w:rsidR="005C3A8B" w:rsidRPr="00486BFD">
        <w:t xml:space="preserve"> </w:t>
      </w:r>
      <w:r w:rsidR="00374AD2" w:rsidRPr="00486BFD">
        <w:t xml:space="preserve">(MCC) </w:t>
      </w:r>
      <w:r w:rsidR="00251856" w:rsidRPr="00486BFD">
        <w:t>for at least</w:t>
      </w:r>
      <w:r w:rsidR="00374AD2" w:rsidRPr="00486BFD">
        <w:t xml:space="preserve"> 30% (thirty percent) of the total of</w:t>
      </w:r>
      <w:r w:rsidR="00FF3365" w:rsidRPr="00486BFD">
        <w:t xml:space="preserve"> subsystems for</w:t>
      </w:r>
      <w:r w:rsidR="00374AD2" w:rsidRPr="00486BFD">
        <w:t xml:space="preserve"> marine systems, as listed </w:t>
      </w:r>
      <w:r w:rsidR="005A0532" w:rsidRPr="00486BFD">
        <w:t xml:space="preserve">in item </w:t>
      </w:r>
      <w:r w:rsidR="005A0532" w:rsidRPr="00486BFD">
        <w:fldChar w:fldCharType="begin"/>
      </w:r>
      <w:r w:rsidR="005A0532" w:rsidRPr="00486BFD">
        <w:instrText xml:space="preserve"> REF _Ref53043652 \r \h </w:instrText>
      </w:r>
      <w:r w:rsidR="00B8254F" w:rsidRPr="00486BFD">
        <w:instrText xml:space="preserve"> \* MERGEFORMAT </w:instrText>
      </w:r>
      <w:r w:rsidR="005A0532" w:rsidRPr="00486BFD">
        <w:fldChar w:fldCharType="separate"/>
      </w:r>
      <w:r w:rsidR="005A0532" w:rsidRPr="00486BFD">
        <w:t>5.3.1.9.1</w:t>
      </w:r>
      <w:r w:rsidR="005A0532" w:rsidRPr="00486BFD">
        <w:fldChar w:fldCharType="end"/>
      </w:r>
      <w:r w:rsidR="00374AD2" w:rsidRPr="00486BFD">
        <w:t xml:space="preserve">. Following the </w:t>
      </w:r>
      <w:r w:rsidR="00C86076" w:rsidRPr="00486BFD">
        <w:t>M</w:t>
      </w:r>
      <w:r w:rsidR="00374AD2" w:rsidRPr="00486BFD">
        <w:t xml:space="preserve">echanical </w:t>
      </w:r>
      <w:r w:rsidR="00C86076" w:rsidRPr="00486BFD">
        <w:t>C</w:t>
      </w:r>
      <w:r w:rsidR="00374AD2" w:rsidRPr="00486BFD">
        <w:t xml:space="preserve">ompletion of each subsystem, the </w:t>
      </w:r>
      <w:r w:rsidR="00C86076" w:rsidRPr="00486BFD">
        <w:t xml:space="preserve">Seller </w:t>
      </w:r>
      <w:r w:rsidR="00374AD2" w:rsidRPr="00486BFD">
        <w:t xml:space="preserve">shall issue a certificate that will be subject to acceptance by the </w:t>
      </w:r>
      <w:r w:rsidR="00C86076" w:rsidRPr="00486BFD">
        <w:t>Buyer</w:t>
      </w:r>
      <w:r w:rsidR="00374AD2" w:rsidRPr="00486BFD">
        <w:t xml:space="preserve">. The acceptance criteria for </w:t>
      </w:r>
      <w:r w:rsidR="00C86076" w:rsidRPr="00486BFD">
        <w:t>M</w:t>
      </w:r>
      <w:r w:rsidR="00374AD2" w:rsidRPr="00486BFD">
        <w:t xml:space="preserve">echanical </w:t>
      </w:r>
      <w:r w:rsidR="00C86076" w:rsidRPr="00486BFD">
        <w:t>C</w:t>
      </w:r>
      <w:r w:rsidR="00374AD2" w:rsidRPr="00486BFD">
        <w:t xml:space="preserve">ompletion shall adhere to the requirements specified in Exhibit VIII - Directives </w:t>
      </w:r>
      <w:r w:rsidR="00A32471" w:rsidRPr="00486BFD">
        <w:t>f</w:t>
      </w:r>
      <w:r w:rsidR="00374AD2" w:rsidRPr="00486BFD">
        <w:t>or Commissioning Process.</w:t>
      </w:r>
    </w:p>
    <w:p w14:paraId="71560578" w14:textId="26E8B0E3" w:rsidR="00B8254F" w:rsidRPr="00094872" w:rsidRDefault="006C0D80" w:rsidP="00094872">
      <w:pPr>
        <w:pStyle w:val="texto3"/>
        <w:ind w:left="1701" w:hanging="850"/>
      </w:pPr>
      <w:r w:rsidRPr="00486BFD">
        <w:rPr>
          <w:b/>
          <w:bCs/>
        </w:rPr>
        <w:t xml:space="preserve">Hull </w:t>
      </w:r>
      <w:r w:rsidR="00C86076" w:rsidRPr="00486BFD">
        <w:rPr>
          <w:b/>
          <w:bCs/>
        </w:rPr>
        <w:t>s</w:t>
      </w:r>
      <w:r w:rsidR="00BD5FCC" w:rsidRPr="00486BFD">
        <w:rPr>
          <w:b/>
          <w:bCs/>
        </w:rPr>
        <w:t xml:space="preserve">ystems MCC </w:t>
      </w:r>
      <w:r w:rsidR="000B4B83" w:rsidRPr="00486BFD">
        <w:rPr>
          <w:b/>
          <w:bCs/>
        </w:rPr>
        <w:t xml:space="preserve">(60%) – </w:t>
      </w:r>
      <w:r w:rsidR="004210F5" w:rsidRPr="00486BFD">
        <w:t xml:space="preserve">issuance of </w:t>
      </w:r>
      <w:r w:rsidR="00C86076" w:rsidRPr="00486BFD">
        <w:t>“</w:t>
      </w:r>
      <w:r w:rsidR="004210F5" w:rsidRPr="00486BFD">
        <w:t>Mechanical Completion Certificate</w:t>
      </w:r>
      <w:r w:rsidR="00DA2F5F" w:rsidRPr="00486BFD">
        <w:t>”</w:t>
      </w:r>
      <w:r w:rsidR="004210F5" w:rsidRPr="00486BFD">
        <w:t xml:space="preserve"> (MCC) for at least</w:t>
      </w:r>
      <w:r w:rsidR="004210F5" w:rsidRPr="00486BFD" w:rsidDel="00350C85">
        <w:t xml:space="preserve"> </w:t>
      </w:r>
      <w:r w:rsidR="000B4B83" w:rsidRPr="00486BFD">
        <w:t xml:space="preserve">60% (sixty percent) of the total of </w:t>
      </w:r>
      <w:r w:rsidR="00FF3365" w:rsidRPr="00486BFD">
        <w:t xml:space="preserve">subsystems for </w:t>
      </w:r>
      <w:r w:rsidR="000B4B83" w:rsidRPr="00486BFD">
        <w:t xml:space="preserve">marine systems, </w:t>
      </w:r>
      <w:r w:rsidR="00BC117D" w:rsidRPr="00486BFD">
        <w:t xml:space="preserve">considering the list and definitions </w:t>
      </w:r>
      <w:r w:rsidR="000B4B83" w:rsidRPr="00486BFD">
        <w:t>in item “</w:t>
      </w:r>
      <w:r w:rsidR="00DA2F5F" w:rsidRPr="00486BFD">
        <w:t>Hull s</w:t>
      </w:r>
      <w:r w:rsidR="00DC319C" w:rsidRPr="00486BFD">
        <w:t xml:space="preserve">ystems MCC </w:t>
      </w:r>
      <w:r w:rsidR="000B4B83" w:rsidRPr="00486BFD">
        <w:t>(30%)” above.</w:t>
      </w:r>
    </w:p>
    <w:p w14:paraId="25A5AF84" w14:textId="12B8E5EC" w:rsidR="00B8254F" w:rsidRPr="00094872" w:rsidRDefault="006C0D80" w:rsidP="00094872">
      <w:pPr>
        <w:pStyle w:val="texto3"/>
        <w:ind w:left="1701" w:hanging="850"/>
      </w:pPr>
      <w:r w:rsidRPr="00486BFD">
        <w:rPr>
          <w:b/>
          <w:bCs/>
        </w:rPr>
        <w:t xml:space="preserve">Hull </w:t>
      </w:r>
      <w:r w:rsidR="00DA2F5F" w:rsidRPr="00486BFD">
        <w:rPr>
          <w:b/>
          <w:bCs/>
        </w:rPr>
        <w:t>s</w:t>
      </w:r>
      <w:r w:rsidR="00BD5FCC" w:rsidRPr="00486BFD">
        <w:rPr>
          <w:b/>
          <w:bCs/>
        </w:rPr>
        <w:t xml:space="preserve">ystems MCC </w:t>
      </w:r>
      <w:r w:rsidR="00FB140A" w:rsidRPr="00486BFD">
        <w:rPr>
          <w:b/>
          <w:bCs/>
        </w:rPr>
        <w:t xml:space="preserve">(90%) – </w:t>
      </w:r>
      <w:r w:rsidR="004210F5" w:rsidRPr="00486BFD">
        <w:t xml:space="preserve">issuance of </w:t>
      </w:r>
      <w:r w:rsidR="000B1FAF" w:rsidRPr="00486BFD">
        <w:t>“</w:t>
      </w:r>
      <w:r w:rsidR="004210F5" w:rsidRPr="00486BFD">
        <w:t>Mechanical Completion Certificate</w:t>
      </w:r>
      <w:r w:rsidR="000B1FAF" w:rsidRPr="00486BFD">
        <w:t>”</w:t>
      </w:r>
      <w:r w:rsidR="004210F5" w:rsidRPr="00486BFD">
        <w:t xml:space="preserve"> (MCC) for at least</w:t>
      </w:r>
      <w:r w:rsidR="004210F5" w:rsidRPr="00486BFD" w:rsidDel="00350C85">
        <w:t xml:space="preserve"> </w:t>
      </w:r>
      <w:r w:rsidR="00FB140A" w:rsidRPr="00486BFD">
        <w:t>90% (ninety percent) of the total of</w:t>
      </w:r>
      <w:r w:rsidR="00FF3365" w:rsidRPr="00486BFD">
        <w:t xml:space="preserve"> subsystems for</w:t>
      </w:r>
      <w:r w:rsidR="00FB140A" w:rsidRPr="00486BFD">
        <w:t xml:space="preserve"> marine systems, </w:t>
      </w:r>
      <w:r w:rsidR="00BC117D" w:rsidRPr="00486BFD">
        <w:t xml:space="preserve">considering the list and definitions </w:t>
      </w:r>
      <w:r w:rsidR="00FB140A" w:rsidRPr="00486BFD">
        <w:t>in item “</w:t>
      </w:r>
      <w:r w:rsidR="00DA2F5F" w:rsidRPr="00486BFD">
        <w:t>Hull s</w:t>
      </w:r>
      <w:r w:rsidR="00DC319C" w:rsidRPr="00486BFD">
        <w:t xml:space="preserve">ystems MCC </w:t>
      </w:r>
      <w:r w:rsidR="00FB140A" w:rsidRPr="00486BFD">
        <w:t>(30%)” above.</w:t>
      </w:r>
    </w:p>
    <w:p w14:paraId="318C6A69" w14:textId="79560749" w:rsidR="00B8254F" w:rsidRPr="00EC0816" w:rsidRDefault="002B5202" w:rsidP="00094872">
      <w:pPr>
        <w:pStyle w:val="texto3"/>
        <w:ind w:left="1701" w:hanging="850"/>
      </w:pPr>
      <w:r w:rsidRPr="00EC0816">
        <w:rPr>
          <w:b/>
          <w:bCs/>
        </w:rPr>
        <w:t xml:space="preserve">Hull </w:t>
      </w:r>
      <w:r w:rsidR="006E4EFD" w:rsidRPr="00EC0816">
        <w:rPr>
          <w:b/>
          <w:bCs/>
        </w:rPr>
        <w:t>Area</w:t>
      </w:r>
      <w:r w:rsidR="00D60C18" w:rsidRPr="00EC0816">
        <w:rPr>
          <w:b/>
          <w:bCs/>
        </w:rPr>
        <w:t>s</w:t>
      </w:r>
      <w:r w:rsidR="0078557F" w:rsidRPr="00EC0816">
        <w:rPr>
          <w:b/>
          <w:bCs/>
        </w:rPr>
        <w:t>/Compartment Completion</w:t>
      </w:r>
      <w:r w:rsidR="00A311B5" w:rsidRPr="00EC0816">
        <w:rPr>
          <w:b/>
          <w:bCs/>
        </w:rPr>
        <w:t xml:space="preserve"> (</w:t>
      </w:r>
      <w:r w:rsidR="00687A3E" w:rsidRPr="00EC0816">
        <w:rPr>
          <w:b/>
          <w:bCs/>
        </w:rPr>
        <w:t>9</w:t>
      </w:r>
      <w:r w:rsidR="001320EC" w:rsidRPr="00EC0816">
        <w:rPr>
          <w:b/>
          <w:bCs/>
        </w:rPr>
        <w:t>0</w:t>
      </w:r>
      <w:r w:rsidR="00A311B5" w:rsidRPr="00EC0816">
        <w:rPr>
          <w:b/>
          <w:bCs/>
        </w:rPr>
        <w:t>%)</w:t>
      </w:r>
      <w:r w:rsidR="0078557F" w:rsidRPr="00EC0816">
        <w:rPr>
          <w:b/>
          <w:bCs/>
        </w:rPr>
        <w:t xml:space="preserve"> -</w:t>
      </w:r>
      <w:r w:rsidR="00A311B5" w:rsidRPr="00EC0816">
        <w:rPr>
          <w:b/>
          <w:bCs/>
        </w:rPr>
        <w:t xml:space="preserve"> </w:t>
      </w:r>
      <w:r w:rsidR="0078557F" w:rsidRPr="00EC0816">
        <w:t>achievement of Area/Compartment Completion status, as defined in Exhibit VIII – Directives for Commissioning Process</w:t>
      </w:r>
      <w:r w:rsidR="008A0B8A" w:rsidRPr="00EC0816">
        <w:t xml:space="preserve"> </w:t>
      </w:r>
      <w:r w:rsidR="00277BEB" w:rsidRPr="00EC0816">
        <w:t xml:space="preserve">and accepted by </w:t>
      </w:r>
      <w:r w:rsidR="00801F04" w:rsidRPr="00EC0816">
        <w:t>Buyer</w:t>
      </w:r>
      <w:r w:rsidR="0078557F" w:rsidRPr="00EC0816">
        <w:t>, for at least</w:t>
      </w:r>
      <w:r w:rsidR="00A311B5" w:rsidRPr="00EC0816">
        <w:t xml:space="preserve"> </w:t>
      </w:r>
      <w:r w:rsidR="00582DBE" w:rsidRPr="00EC0816">
        <w:t>9</w:t>
      </w:r>
      <w:r w:rsidR="00A311B5" w:rsidRPr="00EC0816">
        <w:t>0% (</w:t>
      </w:r>
      <w:r w:rsidR="00582DBE" w:rsidRPr="00EC0816">
        <w:t>nine</w:t>
      </w:r>
      <w:r w:rsidR="00A311B5" w:rsidRPr="00EC0816">
        <w:t xml:space="preserve">ty percent) of the total of </w:t>
      </w:r>
      <w:r w:rsidR="00EB2C78" w:rsidRPr="00EC0816">
        <w:t xml:space="preserve">Hull </w:t>
      </w:r>
      <w:r w:rsidR="00A311B5" w:rsidRPr="00EC0816">
        <w:t xml:space="preserve">areas. </w:t>
      </w:r>
      <w:r w:rsidR="00A6623D" w:rsidRPr="00EC0816">
        <w:t xml:space="preserve"> </w:t>
      </w:r>
      <w:r w:rsidR="00A311B5" w:rsidRPr="00EC0816">
        <w:t xml:space="preserve">The </w:t>
      </w:r>
      <w:r w:rsidR="00801F04" w:rsidRPr="00EC0816">
        <w:t xml:space="preserve">Seller </w:t>
      </w:r>
      <w:r w:rsidR="00A311B5" w:rsidRPr="00EC0816">
        <w:t xml:space="preserve">and </w:t>
      </w:r>
      <w:r w:rsidR="00801F04" w:rsidRPr="00EC0816">
        <w:t xml:space="preserve">Buyer </w:t>
      </w:r>
      <w:r w:rsidR="00A311B5" w:rsidRPr="00EC0816">
        <w:t xml:space="preserve">shall jointly determine the </w:t>
      </w:r>
      <w:r w:rsidR="009F6D22" w:rsidRPr="00EC0816">
        <w:t xml:space="preserve">Hull </w:t>
      </w:r>
      <w:r w:rsidR="00A311B5" w:rsidRPr="00EC0816">
        <w:t>areas that will be subject to the Area</w:t>
      </w:r>
      <w:r w:rsidR="002720E6" w:rsidRPr="00EC0816">
        <w:t>/Compartment</w:t>
      </w:r>
      <w:r w:rsidR="00A311B5" w:rsidRPr="00EC0816">
        <w:t xml:space="preserve"> Completion requirement</w:t>
      </w:r>
      <w:r w:rsidR="00C63751" w:rsidRPr="00EC0816">
        <w:t>s</w:t>
      </w:r>
      <w:r w:rsidR="00A311B5" w:rsidRPr="00EC0816">
        <w:t>, which includes all living quarters compartments, decks and tanks.</w:t>
      </w:r>
    </w:p>
    <w:p w14:paraId="770584FC" w14:textId="167C601B" w:rsidR="00A70022" w:rsidRPr="00094872" w:rsidRDefault="00A70022" w:rsidP="00094872">
      <w:pPr>
        <w:pStyle w:val="texto3"/>
        <w:ind w:left="1701" w:hanging="850"/>
        <w:rPr>
          <w:b/>
        </w:rPr>
      </w:pPr>
      <w:r w:rsidRPr="00EC0816">
        <w:rPr>
          <w:b/>
          <w:bCs/>
        </w:rPr>
        <w:t xml:space="preserve">Load </w:t>
      </w:r>
      <w:r w:rsidR="008749EC" w:rsidRPr="00EC0816">
        <w:rPr>
          <w:b/>
          <w:bCs/>
        </w:rPr>
        <w:t>t</w:t>
      </w:r>
      <w:r w:rsidRPr="00EC0816">
        <w:rPr>
          <w:b/>
          <w:bCs/>
        </w:rPr>
        <w:t xml:space="preserve">est of Hull </w:t>
      </w:r>
      <w:r w:rsidR="008749EC" w:rsidRPr="00EC0816">
        <w:rPr>
          <w:b/>
          <w:bCs/>
        </w:rPr>
        <w:t>g</w:t>
      </w:r>
      <w:r w:rsidRPr="00EC0816">
        <w:rPr>
          <w:b/>
          <w:bCs/>
        </w:rPr>
        <w:t xml:space="preserve">enerators - </w:t>
      </w:r>
      <w:r w:rsidR="008749EC" w:rsidRPr="00EC0816">
        <w:t>load t</w:t>
      </w:r>
      <w:r w:rsidRPr="00EC0816">
        <w:t xml:space="preserve">est of Hull </w:t>
      </w:r>
      <w:r w:rsidR="008749EC" w:rsidRPr="00EC0816">
        <w:t>a</w:t>
      </w:r>
      <w:r w:rsidRPr="00EC0816">
        <w:t xml:space="preserve">uxiliary and </w:t>
      </w:r>
      <w:r w:rsidR="008749EC" w:rsidRPr="00EC0816">
        <w:t>e</w:t>
      </w:r>
      <w:r w:rsidRPr="00EC0816">
        <w:t xml:space="preserve">mergency </w:t>
      </w:r>
      <w:r w:rsidR="008749EC" w:rsidRPr="00EC0816">
        <w:t>g</w:t>
      </w:r>
      <w:r w:rsidRPr="00EC0816">
        <w:t xml:space="preserve">enerators performed in accordance with the procedure accepted by </w:t>
      </w:r>
      <w:r w:rsidR="00727D1B" w:rsidRPr="00EC0816">
        <w:t>Buyer</w:t>
      </w:r>
      <w:r w:rsidRPr="00EC0816">
        <w:t xml:space="preserve">, including the respective report issued and approved by </w:t>
      </w:r>
      <w:r w:rsidR="00727D1B" w:rsidRPr="00EC0816">
        <w:t xml:space="preserve">Seller </w:t>
      </w:r>
      <w:r w:rsidRPr="00EC0816">
        <w:t>and Classification Society.</w:t>
      </w:r>
      <w:r w:rsidRPr="00094872">
        <w:rPr>
          <w:b/>
          <w:bCs/>
        </w:rPr>
        <w:t xml:space="preserve"> </w:t>
      </w:r>
    </w:p>
    <w:p w14:paraId="052E21B0" w14:textId="3C7FA940" w:rsidR="000D24E4" w:rsidRPr="00094872" w:rsidRDefault="005C2279" w:rsidP="00094872">
      <w:pPr>
        <w:pStyle w:val="texto3"/>
        <w:ind w:left="1701" w:hanging="850"/>
      </w:pPr>
      <w:r w:rsidRPr="00EC0816">
        <w:rPr>
          <w:b/>
          <w:bCs/>
        </w:rPr>
        <w:t xml:space="preserve">Performance </w:t>
      </w:r>
      <w:r w:rsidR="00181B38" w:rsidRPr="00EC0816">
        <w:rPr>
          <w:b/>
          <w:bCs/>
        </w:rPr>
        <w:t>T</w:t>
      </w:r>
      <w:r w:rsidRPr="00EC0816">
        <w:rPr>
          <w:b/>
          <w:bCs/>
        </w:rPr>
        <w:t xml:space="preserve">ests of </w:t>
      </w:r>
      <w:r w:rsidR="002D2AB3" w:rsidRPr="00EC0816">
        <w:rPr>
          <w:b/>
          <w:bCs/>
        </w:rPr>
        <w:t xml:space="preserve">main </w:t>
      </w:r>
      <w:r w:rsidR="00E53351" w:rsidRPr="00EC0816">
        <w:rPr>
          <w:b/>
          <w:bCs/>
        </w:rPr>
        <w:t>H</w:t>
      </w:r>
      <w:r w:rsidRPr="00EC0816">
        <w:rPr>
          <w:b/>
          <w:bCs/>
        </w:rPr>
        <w:t xml:space="preserve">ull </w:t>
      </w:r>
      <w:r w:rsidR="00727D1B" w:rsidRPr="00EC0816">
        <w:rPr>
          <w:b/>
          <w:bCs/>
        </w:rPr>
        <w:t>s</w:t>
      </w:r>
      <w:r w:rsidRPr="00EC0816">
        <w:rPr>
          <w:b/>
          <w:bCs/>
        </w:rPr>
        <w:t>ystems</w:t>
      </w:r>
      <w:r w:rsidR="00436848" w:rsidRPr="00EC0816">
        <w:rPr>
          <w:b/>
          <w:bCs/>
        </w:rPr>
        <w:t xml:space="preserve"> -</w:t>
      </w:r>
      <w:r w:rsidRPr="00EC0816">
        <w:rPr>
          <w:b/>
          <w:bCs/>
        </w:rPr>
        <w:t xml:space="preserve"> </w:t>
      </w:r>
      <w:r w:rsidRPr="00EC0816">
        <w:t xml:space="preserve">Performance </w:t>
      </w:r>
      <w:r w:rsidR="0044506B" w:rsidRPr="00EC0816">
        <w:t>T</w:t>
      </w:r>
      <w:r w:rsidRPr="00EC0816">
        <w:t xml:space="preserve">ests executed by </w:t>
      </w:r>
      <w:r w:rsidR="00727D1B" w:rsidRPr="00EC0816">
        <w:t xml:space="preserve">Seller </w:t>
      </w:r>
      <w:r w:rsidRPr="00EC0816">
        <w:t xml:space="preserve">and accepted by </w:t>
      </w:r>
      <w:r w:rsidR="00727D1B" w:rsidRPr="00EC0816">
        <w:t xml:space="preserve">Buyer </w:t>
      </w:r>
      <w:r w:rsidRPr="00EC0816">
        <w:t xml:space="preserve">for all subsystems of the </w:t>
      </w:r>
      <w:r w:rsidR="00746B78" w:rsidRPr="00EC0816">
        <w:t>H</w:t>
      </w:r>
      <w:r w:rsidRPr="00EC0816">
        <w:t xml:space="preserve">ull </w:t>
      </w:r>
      <w:r w:rsidR="002D2AB3" w:rsidRPr="00EC0816">
        <w:t xml:space="preserve">main </w:t>
      </w:r>
      <w:r w:rsidRPr="00EC0816">
        <w:t xml:space="preserve">systems. The </w:t>
      </w:r>
      <w:r w:rsidR="00727D1B" w:rsidRPr="00EC0816">
        <w:t xml:space="preserve">Seller </w:t>
      </w:r>
      <w:r w:rsidRPr="00EC0816">
        <w:t xml:space="preserve">and </w:t>
      </w:r>
      <w:r w:rsidR="00727D1B" w:rsidRPr="00EC0816">
        <w:t xml:space="preserve">Buyer </w:t>
      </w:r>
      <w:r w:rsidRPr="00EC0816">
        <w:t xml:space="preserve">shall jointly define the list of Hull systems considered as </w:t>
      </w:r>
      <w:r w:rsidR="002A261E" w:rsidRPr="00EC0816">
        <w:t>main</w:t>
      </w:r>
      <w:r w:rsidRPr="00EC0816">
        <w:t>.</w:t>
      </w:r>
    </w:p>
    <w:p w14:paraId="2FB989B5" w14:textId="1DAD85A7" w:rsidR="00202C5E" w:rsidRPr="00094872" w:rsidRDefault="00202C5E" w:rsidP="00094872">
      <w:pPr>
        <w:pStyle w:val="texto3"/>
        <w:ind w:left="1701" w:hanging="850"/>
      </w:pPr>
      <w:r w:rsidRPr="00EC0816">
        <w:rPr>
          <w:b/>
          <w:bCs/>
        </w:rPr>
        <w:t xml:space="preserve">Hull </w:t>
      </w:r>
      <w:r w:rsidR="00471078" w:rsidRPr="00EC0816">
        <w:rPr>
          <w:b/>
          <w:bCs/>
        </w:rPr>
        <w:t>c</w:t>
      </w:r>
      <w:r w:rsidRPr="00EC0816">
        <w:rPr>
          <w:b/>
          <w:bCs/>
        </w:rPr>
        <w:t xml:space="preserve">ompletion - </w:t>
      </w:r>
      <w:r w:rsidRPr="00EC0816">
        <w:t xml:space="preserve">Hull completed assembled/erected with all </w:t>
      </w:r>
      <w:r w:rsidR="00471078" w:rsidRPr="00EC0816">
        <w:t>H</w:t>
      </w:r>
      <w:r w:rsidRPr="00EC0816">
        <w:t>ull and appurtenances blocks integrated, all blocks’ junction welds properly inspected</w:t>
      </w:r>
      <w:r w:rsidR="00D24F02" w:rsidRPr="00EC0816">
        <w:t xml:space="preserve">, accepted </w:t>
      </w:r>
      <w:r w:rsidRPr="00EC0816">
        <w:t xml:space="preserve">by </w:t>
      </w:r>
      <w:r w:rsidR="00196EA6" w:rsidRPr="00EC0816">
        <w:t xml:space="preserve">Buyer </w:t>
      </w:r>
      <w:r w:rsidRPr="00EC0816">
        <w:t xml:space="preserve">and </w:t>
      </w:r>
      <w:r w:rsidR="00952AEE" w:rsidRPr="00EC0816">
        <w:t xml:space="preserve">approved by </w:t>
      </w:r>
      <w:r w:rsidRPr="00EC0816">
        <w:t>Classification Society (including NDT verification)</w:t>
      </w:r>
      <w:r w:rsidR="00A63A23" w:rsidRPr="00EC0816">
        <w:t>.</w:t>
      </w:r>
      <w:r w:rsidRPr="00EC0816">
        <w:t xml:space="preserve"> </w:t>
      </w:r>
      <w:r w:rsidR="00A63A23" w:rsidRPr="00EC0816">
        <w:t>A</w:t>
      </w:r>
      <w:r w:rsidRPr="00EC0816">
        <w:t xml:space="preserve">ll marine systems </w:t>
      </w:r>
      <w:r w:rsidR="00A63A23" w:rsidRPr="00EC0816">
        <w:t xml:space="preserve">shall be </w:t>
      </w:r>
      <w:r w:rsidR="00C60B9B" w:rsidRPr="00EC0816">
        <w:t>commissioned</w:t>
      </w:r>
      <w:r w:rsidRPr="00EC0816">
        <w:t xml:space="preserve"> and </w:t>
      </w:r>
      <w:r w:rsidR="00981D81" w:rsidRPr="00EC0816">
        <w:t xml:space="preserve">have </w:t>
      </w:r>
      <w:r w:rsidR="00A42B42" w:rsidRPr="00EC0816">
        <w:t xml:space="preserve">their </w:t>
      </w:r>
      <w:r w:rsidRPr="00EC0816">
        <w:t>tests performed as below:</w:t>
      </w:r>
    </w:p>
    <w:p w14:paraId="0EAD7EB5" w14:textId="558C57CD" w:rsidR="00202C5E" w:rsidRPr="00B76E67"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B76E67">
        <w:rPr>
          <w:rFonts w:ascii="Arial" w:hAnsi="Arial" w:cs="Arial"/>
          <w:sz w:val="24"/>
          <w:szCs w:val="24"/>
          <w:lang w:val="en-US"/>
        </w:rPr>
        <w:t xml:space="preserve">Hull must have all structural/piping NDT reports </w:t>
      </w:r>
      <w:r w:rsidR="008068B3" w:rsidRPr="00B76E67">
        <w:rPr>
          <w:rFonts w:ascii="Arial" w:hAnsi="Arial" w:cs="Arial"/>
          <w:sz w:val="24"/>
          <w:szCs w:val="24"/>
          <w:lang w:val="en-US"/>
        </w:rPr>
        <w:t xml:space="preserve">accepted </w:t>
      </w:r>
      <w:r w:rsidRPr="00B76E67">
        <w:rPr>
          <w:rFonts w:ascii="Arial" w:hAnsi="Arial" w:cs="Arial"/>
          <w:sz w:val="24"/>
          <w:szCs w:val="24"/>
          <w:lang w:val="en-US"/>
        </w:rPr>
        <w:t xml:space="preserve">by </w:t>
      </w:r>
      <w:r w:rsidR="00196EA6" w:rsidRPr="00B76E67">
        <w:rPr>
          <w:rFonts w:ascii="Arial" w:hAnsi="Arial" w:cs="Arial"/>
          <w:sz w:val="24"/>
          <w:szCs w:val="24"/>
          <w:lang w:val="en-US"/>
        </w:rPr>
        <w:t xml:space="preserve">Buyer </w:t>
      </w:r>
      <w:r w:rsidRPr="00B76E67">
        <w:rPr>
          <w:rFonts w:ascii="Arial" w:hAnsi="Arial" w:cs="Arial"/>
          <w:sz w:val="24"/>
          <w:szCs w:val="24"/>
          <w:lang w:val="en-US"/>
        </w:rPr>
        <w:t xml:space="preserve">after its erection/assembling and fulfilling the requirements </w:t>
      </w:r>
      <w:r w:rsidR="00E81C49" w:rsidRPr="00B76E67">
        <w:rPr>
          <w:rFonts w:ascii="Arial" w:hAnsi="Arial" w:cs="Arial"/>
          <w:sz w:val="24"/>
          <w:szCs w:val="24"/>
          <w:lang w:val="en-US"/>
        </w:rPr>
        <w:t>herein stated</w:t>
      </w:r>
      <w:r w:rsidR="00525BD5">
        <w:rPr>
          <w:rFonts w:ascii="Arial" w:hAnsi="Arial" w:cs="Arial"/>
          <w:sz w:val="24"/>
          <w:szCs w:val="24"/>
          <w:lang w:val="en-US"/>
        </w:rPr>
        <w:t>;</w:t>
      </w:r>
    </w:p>
    <w:p w14:paraId="30E2A91E" w14:textId="77777777" w:rsidR="00202C5E" w:rsidRPr="005D7164" w:rsidRDefault="00202C5E" w:rsidP="005D7164">
      <w:pPr>
        <w:pStyle w:val="PargrafodaLista"/>
        <w:spacing w:after="120" w:line="240" w:lineRule="auto"/>
        <w:ind w:left="2127"/>
        <w:jc w:val="both"/>
        <w:rPr>
          <w:rFonts w:ascii="Arial" w:hAnsi="Arial" w:cs="Arial"/>
          <w:sz w:val="24"/>
          <w:szCs w:val="24"/>
          <w:lang w:val="en-US"/>
        </w:rPr>
      </w:pPr>
    </w:p>
    <w:p w14:paraId="027EA2B1" w14:textId="24ED0AFF" w:rsidR="00202C5E" w:rsidRPr="006A1F2F"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6A1F2F">
        <w:rPr>
          <w:rFonts w:ascii="Arial" w:hAnsi="Arial" w:cs="Arial"/>
          <w:sz w:val="24"/>
          <w:szCs w:val="24"/>
          <w:lang w:val="en-US"/>
        </w:rPr>
        <w:t>Preservation: Hull and all its systems/</w:t>
      </w:r>
      <w:r w:rsidR="00196EA6">
        <w:rPr>
          <w:rFonts w:ascii="Arial" w:hAnsi="Arial" w:cs="Arial"/>
          <w:sz w:val="24"/>
          <w:szCs w:val="24"/>
          <w:lang w:val="en-US"/>
        </w:rPr>
        <w:t>E</w:t>
      </w:r>
      <w:r w:rsidRPr="006A1F2F">
        <w:rPr>
          <w:rFonts w:ascii="Arial" w:hAnsi="Arial" w:cs="Arial"/>
          <w:sz w:val="24"/>
          <w:szCs w:val="24"/>
          <w:lang w:val="en-US"/>
        </w:rPr>
        <w:t xml:space="preserve">quipment must be preserved based on a preservation plan presented by </w:t>
      </w:r>
      <w:r w:rsidR="00272797" w:rsidRPr="006A1F2F">
        <w:rPr>
          <w:rFonts w:ascii="Arial" w:hAnsi="Arial" w:cs="Arial"/>
          <w:sz w:val="24"/>
          <w:szCs w:val="24"/>
          <w:lang w:val="en-US"/>
        </w:rPr>
        <w:t xml:space="preserve">Seller </w:t>
      </w:r>
      <w:r w:rsidRPr="006A1F2F">
        <w:rPr>
          <w:rFonts w:ascii="Arial" w:hAnsi="Arial" w:cs="Arial"/>
          <w:sz w:val="24"/>
          <w:szCs w:val="24"/>
          <w:lang w:val="en-US"/>
        </w:rPr>
        <w:lastRenderedPageBreak/>
        <w:t xml:space="preserve">(as per Exhibit VIII requirements) for </w:t>
      </w:r>
      <w:r w:rsidR="00F32CA0" w:rsidRPr="006A1F2F">
        <w:rPr>
          <w:rFonts w:ascii="Arial" w:hAnsi="Arial" w:cs="Arial"/>
          <w:sz w:val="24"/>
          <w:szCs w:val="24"/>
          <w:lang w:val="en-US"/>
        </w:rPr>
        <w:t xml:space="preserve">its </w:t>
      </w:r>
      <w:r w:rsidRPr="006A1F2F">
        <w:rPr>
          <w:rFonts w:ascii="Arial" w:hAnsi="Arial" w:cs="Arial"/>
          <w:sz w:val="24"/>
          <w:szCs w:val="24"/>
          <w:lang w:val="en-US"/>
        </w:rPr>
        <w:t>execution during the subsequent phases until unit delivery</w:t>
      </w:r>
      <w:r w:rsidR="00216244">
        <w:rPr>
          <w:rFonts w:ascii="Arial" w:hAnsi="Arial" w:cs="Arial"/>
          <w:sz w:val="24"/>
          <w:szCs w:val="24"/>
          <w:lang w:val="en-US"/>
        </w:rPr>
        <w:t>;</w:t>
      </w:r>
    </w:p>
    <w:p w14:paraId="4F341C05" w14:textId="77777777" w:rsidR="00202C5E" w:rsidRPr="005D7164" w:rsidRDefault="00202C5E" w:rsidP="005D7164">
      <w:pPr>
        <w:pStyle w:val="PargrafodaLista"/>
        <w:spacing w:after="120" w:line="240" w:lineRule="auto"/>
        <w:ind w:left="2127"/>
        <w:jc w:val="both"/>
        <w:rPr>
          <w:rFonts w:ascii="Arial" w:hAnsi="Arial" w:cs="Arial"/>
          <w:sz w:val="24"/>
          <w:szCs w:val="24"/>
          <w:lang w:val="en-US"/>
        </w:rPr>
      </w:pPr>
    </w:p>
    <w:p w14:paraId="1D23BCBE" w14:textId="1919F488" w:rsidR="00202C5E" w:rsidRPr="006A1F2F" w:rsidRDefault="00272797" w:rsidP="005D7164">
      <w:pPr>
        <w:pStyle w:val="PargrafodaLista"/>
        <w:numPr>
          <w:ilvl w:val="0"/>
          <w:numId w:val="54"/>
        </w:numPr>
        <w:spacing w:after="120" w:line="240" w:lineRule="auto"/>
        <w:ind w:left="2127" w:hanging="426"/>
        <w:jc w:val="both"/>
        <w:rPr>
          <w:rFonts w:ascii="Arial" w:hAnsi="Arial" w:cs="Arial"/>
          <w:sz w:val="24"/>
          <w:szCs w:val="24"/>
          <w:lang w:val="en-US"/>
        </w:rPr>
      </w:pPr>
      <w:r>
        <w:rPr>
          <w:rFonts w:ascii="Arial" w:hAnsi="Arial" w:cs="Arial"/>
          <w:sz w:val="24"/>
          <w:szCs w:val="24"/>
          <w:lang w:val="en-US"/>
        </w:rPr>
        <w:t>“</w:t>
      </w:r>
      <w:r w:rsidR="00202C5E" w:rsidRPr="006A1F2F">
        <w:rPr>
          <w:rFonts w:ascii="Arial" w:hAnsi="Arial" w:cs="Arial"/>
          <w:sz w:val="24"/>
          <w:szCs w:val="24"/>
          <w:lang w:val="en-US"/>
        </w:rPr>
        <w:t>Stagger Test</w:t>
      </w:r>
      <w:r>
        <w:rPr>
          <w:rFonts w:ascii="Arial" w:hAnsi="Arial" w:cs="Arial"/>
          <w:sz w:val="24"/>
          <w:szCs w:val="24"/>
          <w:lang w:val="en-US"/>
        </w:rPr>
        <w:t>”</w:t>
      </w:r>
      <w:r w:rsidR="00202C5E" w:rsidRPr="006A1F2F">
        <w:rPr>
          <w:rFonts w:ascii="Arial" w:hAnsi="Arial" w:cs="Arial"/>
          <w:sz w:val="24"/>
          <w:szCs w:val="24"/>
          <w:lang w:val="en-US"/>
        </w:rPr>
        <w:t xml:space="preserve"> - perform the "Stagger Test" and issue the approved report by the Classification Society</w:t>
      </w:r>
      <w:r w:rsidR="00216244">
        <w:rPr>
          <w:rFonts w:ascii="Arial" w:hAnsi="Arial" w:cs="Arial"/>
          <w:sz w:val="24"/>
          <w:szCs w:val="24"/>
          <w:lang w:val="en-US"/>
        </w:rPr>
        <w:t>;</w:t>
      </w:r>
    </w:p>
    <w:p w14:paraId="7F0C9618" w14:textId="77777777" w:rsidR="00202C5E" w:rsidRPr="005D7164" w:rsidRDefault="00202C5E" w:rsidP="005D7164">
      <w:pPr>
        <w:pStyle w:val="PargrafodaLista"/>
        <w:spacing w:after="120" w:line="240" w:lineRule="auto"/>
        <w:ind w:left="2127"/>
        <w:jc w:val="both"/>
        <w:rPr>
          <w:rFonts w:ascii="Arial" w:hAnsi="Arial" w:cs="Arial"/>
          <w:sz w:val="24"/>
          <w:szCs w:val="24"/>
          <w:lang w:val="en-US"/>
        </w:rPr>
      </w:pPr>
    </w:p>
    <w:p w14:paraId="20E70517" w14:textId="023ACA26" w:rsidR="00202C5E" w:rsidRPr="006A1F2F" w:rsidRDefault="00FD5C46" w:rsidP="005D7164">
      <w:pPr>
        <w:pStyle w:val="PargrafodaLista"/>
        <w:numPr>
          <w:ilvl w:val="0"/>
          <w:numId w:val="54"/>
        </w:numPr>
        <w:spacing w:after="120" w:line="240" w:lineRule="auto"/>
        <w:ind w:left="2127" w:hanging="426"/>
        <w:jc w:val="both"/>
        <w:rPr>
          <w:rFonts w:ascii="Arial" w:hAnsi="Arial" w:cs="Arial"/>
          <w:sz w:val="24"/>
          <w:szCs w:val="24"/>
          <w:lang w:val="en-US"/>
        </w:rPr>
      </w:pPr>
      <w:r w:rsidRPr="00131E46">
        <w:rPr>
          <w:rFonts w:ascii="Arial" w:hAnsi="Arial" w:cs="Arial"/>
          <w:sz w:val="24"/>
          <w:szCs w:val="24"/>
          <w:lang w:val="en-US"/>
        </w:rPr>
        <w:t xml:space="preserve">Utilities and </w:t>
      </w:r>
      <w:r w:rsidR="00272797">
        <w:rPr>
          <w:rFonts w:ascii="Arial" w:hAnsi="Arial" w:cs="Arial"/>
          <w:sz w:val="24"/>
          <w:szCs w:val="24"/>
          <w:lang w:val="en-US"/>
        </w:rPr>
        <w:t>H</w:t>
      </w:r>
      <w:r w:rsidRPr="00131E46">
        <w:rPr>
          <w:rFonts w:ascii="Arial" w:hAnsi="Arial" w:cs="Arial"/>
          <w:sz w:val="24"/>
          <w:szCs w:val="24"/>
          <w:lang w:val="en-US"/>
        </w:rPr>
        <w:t>ull generation</w:t>
      </w:r>
      <w:r w:rsidRPr="000E7C45">
        <w:rPr>
          <w:rFonts w:ascii="Arial" w:hAnsi="Arial" w:cs="Arial"/>
          <w:sz w:val="24"/>
          <w:szCs w:val="24"/>
          <w:lang w:val="en-US"/>
        </w:rPr>
        <w:t xml:space="preserve"> are</w:t>
      </w:r>
      <w:r w:rsidRPr="006A1F2F">
        <w:rPr>
          <w:rFonts w:ascii="Arial" w:hAnsi="Arial" w:cs="Arial"/>
          <w:sz w:val="24"/>
          <w:szCs w:val="24"/>
          <w:lang w:val="en-US"/>
        </w:rPr>
        <w:t xml:space="preserve"> </w:t>
      </w:r>
      <w:r w:rsidR="00202C5E" w:rsidRPr="006A1F2F">
        <w:rPr>
          <w:rFonts w:ascii="Arial" w:hAnsi="Arial" w:cs="Arial"/>
          <w:sz w:val="24"/>
          <w:szCs w:val="24"/>
          <w:lang w:val="en-US"/>
        </w:rPr>
        <w:t xml:space="preserve">part of </w:t>
      </w:r>
      <w:r w:rsidR="00B00405">
        <w:rPr>
          <w:rFonts w:ascii="Arial" w:hAnsi="Arial" w:cs="Arial"/>
          <w:sz w:val="24"/>
          <w:szCs w:val="24"/>
          <w:lang w:val="en-US"/>
        </w:rPr>
        <w:t>H</w:t>
      </w:r>
      <w:r w:rsidR="00202C5E" w:rsidRPr="006A1F2F">
        <w:rPr>
          <w:rFonts w:ascii="Arial" w:hAnsi="Arial" w:cs="Arial"/>
          <w:sz w:val="24"/>
          <w:szCs w:val="24"/>
          <w:lang w:val="en-US"/>
        </w:rPr>
        <w:t>ull and shall be lifted and fully integrated to Hull</w:t>
      </w:r>
      <w:r w:rsidR="00216244">
        <w:rPr>
          <w:rFonts w:ascii="Arial" w:hAnsi="Arial" w:cs="Arial"/>
          <w:sz w:val="24"/>
          <w:szCs w:val="24"/>
          <w:lang w:val="en-US"/>
        </w:rPr>
        <w:t>;</w:t>
      </w:r>
    </w:p>
    <w:p w14:paraId="59BB0C42" w14:textId="77777777" w:rsidR="00202C5E" w:rsidRPr="005D7164" w:rsidRDefault="00202C5E" w:rsidP="005D7164">
      <w:pPr>
        <w:pStyle w:val="PargrafodaLista"/>
        <w:spacing w:after="120" w:line="240" w:lineRule="auto"/>
        <w:ind w:left="2127"/>
        <w:jc w:val="both"/>
        <w:rPr>
          <w:rFonts w:ascii="Arial" w:hAnsi="Arial" w:cs="Arial"/>
          <w:sz w:val="24"/>
          <w:szCs w:val="24"/>
          <w:lang w:val="en-US"/>
        </w:rPr>
      </w:pPr>
    </w:p>
    <w:p w14:paraId="77D2360F" w14:textId="15C6BE26" w:rsidR="00202C5E" w:rsidRPr="00F66D9C"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F66D9C">
        <w:rPr>
          <w:rFonts w:ascii="Arial" w:hAnsi="Arial" w:cs="Arial"/>
          <w:sz w:val="24"/>
          <w:szCs w:val="24"/>
          <w:lang w:val="en-US"/>
        </w:rPr>
        <w:t xml:space="preserve">The Hull </w:t>
      </w:r>
      <w:r w:rsidR="005A223D">
        <w:rPr>
          <w:rFonts w:ascii="Arial" w:hAnsi="Arial" w:cs="Arial"/>
          <w:sz w:val="24"/>
          <w:szCs w:val="24"/>
          <w:lang w:val="en-US"/>
        </w:rPr>
        <w:t>marine systems</w:t>
      </w:r>
      <w:r w:rsidR="00EF1DD7">
        <w:rPr>
          <w:rFonts w:ascii="Arial" w:hAnsi="Arial" w:cs="Arial"/>
          <w:sz w:val="24"/>
          <w:szCs w:val="24"/>
          <w:lang w:val="en-US"/>
        </w:rPr>
        <w:t xml:space="preserve">, as per item </w:t>
      </w:r>
      <w:r w:rsidR="00EF1DD7">
        <w:rPr>
          <w:rFonts w:ascii="Arial" w:hAnsi="Arial" w:cs="Arial"/>
          <w:sz w:val="24"/>
          <w:szCs w:val="24"/>
          <w:lang w:val="en-US"/>
        </w:rPr>
        <w:fldChar w:fldCharType="begin"/>
      </w:r>
      <w:r w:rsidR="00EF1DD7">
        <w:rPr>
          <w:rFonts w:ascii="Arial" w:hAnsi="Arial" w:cs="Arial"/>
          <w:sz w:val="24"/>
          <w:szCs w:val="24"/>
          <w:lang w:val="en-US"/>
        </w:rPr>
        <w:instrText xml:space="preserve"> REF _Ref53043652 \r \h </w:instrText>
      </w:r>
      <w:r w:rsidR="00BC54E0">
        <w:rPr>
          <w:rFonts w:ascii="Arial" w:hAnsi="Arial" w:cs="Arial"/>
          <w:sz w:val="24"/>
          <w:szCs w:val="24"/>
          <w:lang w:val="en-US"/>
        </w:rPr>
        <w:instrText xml:space="preserve"> \* MERGEFORMAT </w:instrText>
      </w:r>
      <w:r w:rsidR="00EF1DD7">
        <w:rPr>
          <w:rFonts w:ascii="Arial" w:hAnsi="Arial" w:cs="Arial"/>
          <w:sz w:val="24"/>
          <w:szCs w:val="24"/>
          <w:lang w:val="en-US"/>
        </w:rPr>
      </w:r>
      <w:r w:rsidR="00EF1DD7">
        <w:rPr>
          <w:rFonts w:ascii="Arial" w:hAnsi="Arial" w:cs="Arial"/>
          <w:sz w:val="24"/>
          <w:szCs w:val="24"/>
          <w:lang w:val="en-US"/>
        </w:rPr>
        <w:fldChar w:fldCharType="separate"/>
      </w:r>
      <w:r w:rsidR="00EF1DD7">
        <w:rPr>
          <w:rFonts w:ascii="Arial" w:hAnsi="Arial" w:cs="Arial"/>
          <w:sz w:val="24"/>
          <w:szCs w:val="24"/>
          <w:lang w:val="en-US"/>
        </w:rPr>
        <w:t>5.3.1.9.1</w:t>
      </w:r>
      <w:r w:rsidR="00EF1DD7">
        <w:rPr>
          <w:rFonts w:ascii="Arial" w:hAnsi="Arial" w:cs="Arial"/>
          <w:sz w:val="24"/>
          <w:szCs w:val="24"/>
          <w:lang w:val="en-US"/>
        </w:rPr>
        <w:fldChar w:fldCharType="end"/>
      </w:r>
      <w:r w:rsidR="00EF1DD7">
        <w:rPr>
          <w:rFonts w:ascii="Arial" w:hAnsi="Arial" w:cs="Arial"/>
          <w:sz w:val="24"/>
          <w:szCs w:val="24"/>
          <w:lang w:val="en-US"/>
        </w:rPr>
        <w:t>,</w:t>
      </w:r>
      <w:r w:rsidR="00ED04D0">
        <w:rPr>
          <w:rFonts w:ascii="Arial" w:hAnsi="Arial" w:cs="Arial"/>
          <w:sz w:val="24"/>
          <w:szCs w:val="24"/>
          <w:lang w:val="en-US"/>
        </w:rPr>
        <w:t xml:space="preserve"> and</w:t>
      </w:r>
      <w:r w:rsidR="003E2E78">
        <w:rPr>
          <w:rFonts w:ascii="Arial" w:hAnsi="Arial" w:cs="Arial"/>
          <w:sz w:val="24"/>
          <w:szCs w:val="24"/>
          <w:lang w:val="en-US"/>
        </w:rPr>
        <w:t xml:space="preserve"> </w:t>
      </w:r>
      <w:r w:rsidR="00BF38EC">
        <w:rPr>
          <w:rFonts w:ascii="Arial" w:hAnsi="Arial" w:cs="Arial"/>
          <w:sz w:val="24"/>
          <w:szCs w:val="24"/>
          <w:lang w:val="en-US"/>
        </w:rPr>
        <w:t xml:space="preserve">their </w:t>
      </w:r>
      <w:r w:rsidRPr="00F66D9C">
        <w:rPr>
          <w:rFonts w:ascii="Arial" w:hAnsi="Arial" w:cs="Arial"/>
          <w:sz w:val="24"/>
          <w:szCs w:val="24"/>
          <w:lang w:val="en-US"/>
        </w:rPr>
        <w:t>subsystems (SSOPs) and predecessors must be commissioned</w:t>
      </w:r>
      <w:r w:rsidR="006A1F2F" w:rsidRPr="00F66D9C">
        <w:rPr>
          <w:rFonts w:ascii="Arial" w:hAnsi="Arial" w:cs="Arial"/>
          <w:sz w:val="24"/>
          <w:szCs w:val="24"/>
          <w:lang w:val="en-US"/>
        </w:rPr>
        <w:t xml:space="preserve"> as defined in item </w:t>
      </w:r>
      <w:r w:rsidR="006A1F2F" w:rsidRPr="00F66D9C">
        <w:rPr>
          <w:rFonts w:ascii="Arial" w:hAnsi="Arial" w:cs="Arial"/>
          <w:sz w:val="24"/>
          <w:szCs w:val="24"/>
          <w:lang w:val="en-US"/>
        </w:rPr>
        <w:fldChar w:fldCharType="begin"/>
      </w:r>
      <w:r w:rsidR="006A1F2F" w:rsidRPr="00F66D9C">
        <w:rPr>
          <w:rFonts w:ascii="Arial" w:hAnsi="Arial" w:cs="Arial"/>
          <w:sz w:val="24"/>
          <w:szCs w:val="24"/>
          <w:lang w:val="en-US"/>
        </w:rPr>
        <w:instrText xml:space="preserve"> REF _Ref53043420 \r \h </w:instrText>
      </w:r>
      <w:r w:rsidR="006A1F2F">
        <w:rPr>
          <w:rFonts w:ascii="Arial" w:hAnsi="Arial" w:cs="Arial"/>
          <w:sz w:val="24"/>
          <w:szCs w:val="24"/>
          <w:lang w:val="en-US"/>
        </w:rPr>
        <w:instrText xml:space="preserve"> \* MERGEFORMAT </w:instrText>
      </w:r>
      <w:r w:rsidR="006A1F2F" w:rsidRPr="00F66D9C">
        <w:rPr>
          <w:rFonts w:ascii="Arial" w:hAnsi="Arial" w:cs="Arial"/>
          <w:sz w:val="24"/>
          <w:szCs w:val="24"/>
          <w:lang w:val="en-US"/>
        </w:rPr>
      </w:r>
      <w:r w:rsidR="006A1F2F" w:rsidRPr="00F66D9C">
        <w:rPr>
          <w:rFonts w:ascii="Arial" w:hAnsi="Arial" w:cs="Arial"/>
          <w:sz w:val="24"/>
          <w:szCs w:val="24"/>
          <w:lang w:val="en-US"/>
        </w:rPr>
        <w:fldChar w:fldCharType="separate"/>
      </w:r>
      <w:r w:rsidR="006A1F2F" w:rsidRPr="00F66D9C">
        <w:rPr>
          <w:rFonts w:ascii="Arial" w:hAnsi="Arial" w:cs="Arial"/>
          <w:sz w:val="24"/>
          <w:szCs w:val="24"/>
          <w:lang w:val="en-US"/>
        </w:rPr>
        <w:t>3.2</w:t>
      </w:r>
      <w:r w:rsidR="006A1F2F" w:rsidRPr="00F66D9C">
        <w:rPr>
          <w:rFonts w:ascii="Arial" w:hAnsi="Arial" w:cs="Arial"/>
          <w:sz w:val="24"/>
          <w:szCs w:val="24"/>
          <w:lang w:val="en-US"/>
        </w:rPr>
        <w:fldChar w:fldCharType="end"/>
      </w:r>
      <w:r w:rsidR="00216244">
        <w:rPr>
          <w:rFonts w:ascii="Arial" w:hAnsi="Arial" w:cs="Arial"/>
          <w:sz w:val="24"/>
          <w:szCs w:val="24"/>
          <w:lang w:val="en-US"/>
        </w:rPr>
        <w:t>;</w:t>
      </w:r>
    </w:p>
    <w:p w14:paraId="5670E7D7" w14:textId="77777777" w:rsidR="00202C5E" w:rsidRPr="005D7164" w:rsidRDefault="00202C5E" w:rsidP="005D7164">
      <w:pPr>
        <w:pStyle w:val="PargrafodaLista"/>
        <w:spacing w:after="120" w:line="240" w:lineRule="auto"/>
        <w:ind w:left="2127"/>
        <w:jc w:val="both"/>
        <w:rPr>
          <w:rFonts w:ascii="Arial" w:hAnsi="Arial" w:cs="Arial"/>
          <w:sz w:val="24"/>
          <w:szCs w:val="24"/>
          <w:lang w:val="en-US"/>
        </w:rPr>
      </w:pPr>
    </w:p>
    <w:p w14:paraId="447B0FD4" w14:textId="2469BAEB" w:rsidR="00202C5E" w:rsidRPr="00B76E67"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B76E67">
        <w:rPr>
          <w:rFonts w:ascii="Arial" w:hAnsi="Arial" w:cs="Arial"/>
          <w:sz w:val="24"/>
          <w:szCs w:val="24"/>
          <w:lang w:val="en-US"/>
        </w:rPr>
        <w:t xml:space="preserve">All support structures for </w:t>
      </w:r>
      <w:r w:rsidR="00D742B4">
        <w:rPr>
          <w:rFonts w:ascii="Arial" w:hAnsi="Arial" w:cs="Arial"/>
          <w:sz w:val="24"/>
          <w:szCs w:val="24"/>
          <w:lang w:val="en-US"/>
        </w:rPr>
        <w:t>M</w:t>
      </w:r>
      <w:r w:rsidRPr="00B76E67">
        <w:rPr>
          <w:rFonts w:ascii="Arial" w:hAnsi="Arial" w:cs="Arial"/>
          <w:sz w:val="24"/>
          <w:szCs w:val="24"/>
          <w:lang w:val="en-US"/>
        </w:rPr>
        <w:t xml:space="preserve">odules and any other interface structural items shall have their contact points leveled, properly mapped and listed in a dimensional control report to be submitted to </w:t>
      </w:r>
      <w:r w:rsidR="00D742B4" w:rsidRPr="00B76E67">
        <w:rPr>
          <w:rFonts w:ascii="Arial" w:hAnsi="Arial" w:cs="Arial"/>
          <w:sz w:val="24"/>
          <w:szCs w:val="24"/>
          <w:lang w:val="en-US"/>
        </w:rPr>
        <w:t>Buyer</w:t>
      </w:r>
      <w:r w:rsidR="00216244">
        <w:rPr>
          <w:rFonts w:ascii="Arial" w:hAnsi="Arial" w:cs="Arial"/>
          <w:sz w:val="24"/>
          <w:szCs w:val="24"/>
          <w:lang w:val="en-US"/>
        </w:rPr>
        <w:t>;</w:t>
      </w:r>
    </w:p>
    <w:p w14:paraId="401B00FF" w14:textId="77777777" w:rsidR="00202C5E" w:rsidRPr="00B76E67" w:rsidRDefault="00202C5E" w:rsidP="005D7164">
      <w:pPr>
        <w:pStyle w:val="PargrafodaLista"/>
        <w:spacing w:after="120" w:line="240" w:lineRule="auto"/>
        <w:ind w:left="2127"/>
        <w:jc w:val="both"/>
        <w:rPr>
          <w:rFonts w:ascii="Arial" w:hAnsi="Arial" w:cs="Arial"/>
          <w:sz w:val="24"/>
          <w:szCs w:val="24"/>
          <w:lang w:val="en-US"/>
        </w:rPr>
      </w:pPr>
    </w:p>
    <w:p w14:paraId="67020D54" w14:textId="07349C2C" w:rsidR="00202C5E" w:rsidRPr="00B76E67"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B76E67">
        <w:rPr>
          <w:rFonts w:ascii="Arial" w:hAnsi="Arial" w:cs="Arial"/>
          <w:sz w:val="24"/>
          <w:szCs w:val="24"/>
          <w:lang w:val="en-US"/>
        </w:rPr>
        <w:t xml:space="preserve">For this Milestone, living quarter’s habitability is not mandatory (according to </w:t>
      </w:r>
      <w:r w:rsidR="00E92F36">
        <w:rPr>
          <w:rFonts w:ascii="Arial" w:hAnsi="Arial" w:cs="Arial"/>
          <w:sz w:val="24"/>
          <w:szCs w:val="24"/>
          <w:lang w:val="en-US"/>
        </w:rPr>
        <w:t>“</w:t>
      </w:r>
      <w:r w:rsidRPr="00B76E67">
        <w:rPr>
          <w:rFonts w:ascii="Arial" w:hAnsi="Arial" w:cs="Arial"/>
          <w:sz w:val="24"/>
          <w:szCs w:val="24"/>
          <w:lang w:val="en-US"/>
        </w:rPr>
        <w:t>Habitability</w:t>
      </w:r>
      <w:r w:rsidR="00E92F36">
        <w:rPr>
          <w:rFonts w:ascii="Arial" w:hAnsi="Arial" w:cs="Arial"/>
          <w:sz w:val="24"/>
          <w:szCs w:val="24"/>
          <w:lang w:val="en-US"/>
        </w:rPr>
        <w:t>”</w:t>
      </w:r>
      <w:r w:rsidRPr="00B76E67">
        <w:rPr>
          <w:rFonts w:ascii="Arial" w:hAnsi="Arial" w:cs="Arial"/>
          <w:sz w:val="24"/>
          <w:szCs w:val="24"/>
          <w:lang w:val="en-US"/>
        </w:rPr>
        <w:t xml:space="preserve"> Milestone described in the Integration phase), but this </w:t>
      </w:r>
      <w:r w:rsidR="00E92F36">
        <w:rPr>
          <w:rFonts w:ascii="Arial" w:hAnsi="Arial" w:cs="Arial"/>
          <w:sz w:val="24"/>
          <w:szCs w:val="24"/>
          <w:lang w:val="en-US"/>
        </w:rPr>
        <w:t>M</w:t>
      </w:r>
      <w:r w:rsidRPr="00B76E67">
        <w:rPr>
          <w:rFonts w:ascii="Arial" w:hAnsi="Arial" w:cs="Arial"/>
          <w:sz w:val="24"/>
          <w:szCs w:val="24"/>
          <w:lang w:val="en-US"/>
        </w:rPr>
        <w:t>odule/block shall be lifted and fully integrated to Hull</w:t>
      </w:r>
      <w:r w:rsidR="00216244">
        <w:rPr>
          <w:rFonts w:ascii="Arial" w:hAnsi="Arial" w:cs="Arial"/>
          <w:sz w:val="24"/>
          <w:szCs w:val="24"/>
          <w:lang w:val="en-US"/>
        </w:rPr>
        <w:t>;</w:t>
      </w:r>
    </w:p>
    <w:p w14:paraId="54C62F6C" w14:textId="77777777" w:rsidR="00202C5E" w:rsidRPr="00B76E67" w:rsidRDefault="00202C5E" w:rsidP="005D7164">
      <w:pPr>
        <w:pStyle w:val="PargrafodaLista"/>
        <w:spacing w:after="120" w:line="240" w:lineRule="auto"/>
        <w:ind w:left="2127"/>
        <w:jc w:val="both"/>
        <w:rPr>
          <w:rFonts w:ascii="Arial" w:hAnsi="Arial" w:cs="Arial"/>
          <w:sz w:val="24"/>
          <w:szCs w:val="24"/>
          <w:lang w:val="en-US"/>
        </w:rPr>
      </w:pPr>
    </w:p>
    <w:p w14:paraId="2BB7BD56" w14:textId="472D6159" w:rsidR="00B82DD6" w:rsidRDefault="00202C5E" w:rsidP="005D7164">
      <w:pPr>
        <w:pStyle w:val="PargrafodaLista"/>
        <w:numPr>
          <w:ilvl w:val="0"/>
          <w:numId w:val="54"/>
        </w:numPr>
        <w:spacing w:after="120" w:line="240" w:lineRule="auto"/>
        <w:ind w:left="2127" w:hanging="426"/>
        <w:jc w:val="both"/>
        <w:rPr>
          <w:rFonts w:ascii="Arial" w:hAnsi="Arial" w:cs="Arial"/>
          <w:sz w:val="24"/>
          <w:szCs w:val="24"/>
          <w:lang w:val="en-US"/>
        </w:rPr>
      </w:pPr>
      <w:r w:rsidRPr="007E0077">
        <w:rPr>
          <w:rFonts w:ascii="Arial" w:hAnsi="Arial" w:cs="Arial"/>
          <w:sz w:val="24"/>
          <w:szCs w:val="24"/>
          <w:lang w:val="en-US"/>
        </w:rPr>
        <w:t xml:space="preserve">A completed hull means that all systems and </w:t>
      </w:r>
      <w:r w:rsidR="002D2A5B">
        <w:rPr>
          <w:rFonts w:ascii="Arial" w:hAnsi="Arial" w:cs="Arial"/>
          <w:sz w:val="24"/>
          <w:szCs w:val="24"/>
          <w:lang w:val="en-US"/>
        </w:rPr>
        <w:t>E</w:t>
      </w:r>
      <w:r w:rsidRPr="007E0077">
        <w:rPr>
          <w:rFonts w:ascii="Arial" w:hAnsi="Arial" w:cs="Arial"/>
          <w:sz w:val="24"/>
          <w:szCs w:val="24"/>
          <w:lang w:val="en-US"/>
        </w:rPr>
        <w:t>quipment are installed and commissioned</w:t>
      </w:r>
      <w:r w:rsidR="00F63174">
        <w:rPr>
          <w:rFonts w:ascii="Arial" w:hAnsi="Arial" w:cs="Arial"/>
          <w:sz w:val="24"/>
          <w:szCs w:val="24"/>
          <w:lang w:val="en-US"/>
        </w:rPr>
        <w:t xml:space="preserve"> as defined in item </w:t>
      </w:r>
      <w:r w:rsidR="006B2371" w:rsidRPr="00101994">
        <w:rPr>
          <w:rFonts w:ascii="Arial" w:hAnsi="Arial" w:cs="Arial"/>
          <w:sz w:val="24"/>
          <w:szCs w:val="24"/>
          <w:lang w:val="en-US"/>
        </w:rPr>
        <w:fldChar w:fldCharType="begin"/>
      </w:r>
      <w:r w:rsidR="006B2371" w:rsidRPr="00101994">
        <w:rPr>
          <w:rFonts w:ascii="Arial" w:hAnsi="Arial" w:cs="Arial"/>
          <w:sz w:val="24"/>
          <w:szCs w:val="24"/>
          <w:lang w:val="en-US"/>
        </w:rPr>
        <w:instrText xml:space="preserve"> REF _Ref53043420 \r \h </w:instrText>
      </w:r>
      <w:r w:rsidR="006B2371">
        <w:rPr>
          <w:rFonts w:ascii="Arial" w:hAnsi="Arial" w:cs="Arial"/>
          <w:sz w:val="24"/>
          <w:szCs w:val="24"/>
          <w:lang w:val="en-US"/>
        </w:rPr>
        <w:instrText xml:space="preserve"> \* MERGEFORMAT </w:instrText>
      </w:r>
      <w:r w:rsidR="006B2371" w:rsidRPr="00101994">
        <w:rPr>
          <w:rFonts w:ascii="Arial" w:hAnsi="Arial" w:cs="Arial"/>
          <w:sz w:val="24"/>
          <w:szCs w:val="24"/>
          <w:lang w:val="en-US"/>
        </w:rPr>
      </w:r>
      <w:r w:rsidR="006B2371" w:rsidRPr="00101994">
        <w:rPr>
          <w:rFonts w:ascii="Arial" w:hAnsi="Arial" w:cs="Arial"/>
          <w:sz w:val="24"/>
          <w:szCs w:val="24"/>
          <w:lang w:val="en-US"/>
        </w:rPr>
        <w:fldChar w:fldCharType="separate"/>
      </w:r>
      <w:r w:rsidR="006B2371" w:rsidRPr="00101994">
        <w:rPr>
          <w:rFonts w:ascii="Arial" w:hAnsi="Arial" w:cs="Arial"/>
          <w:sz w:val="24"/>
          <w:szCs w:val="24"/>
          <w:lang w:val="en-US"/>
        </w:rPr>
        <w:t>3.2</w:t>
      </w:r>
      <w:r w:rsidR="006B2371" w:rsidRPr="00101994">
        <w:rPr>
          <w:rFonts w:ascii="Arial" w:hAnsi="Arial" w:cs="Arial"/>
          <w:sz w:val="24"/>
          <w:szCs w:val="24"/>
          <w:lang w:val="en-US"/>
        </w:rPr>
        <w:fldChar w:fldCharType="end"/>
      </w:r>
      <w:r w:rsidR="00076346">
        <w:rPr>
          <w:rFonts w:ascii="Arial" w:hAnsi="Arial" w:cs="Arial"/>
          <w:sz w:val="24"/>
          <w:szCs w:val="24"/>
          <w:lang w:val="en-US"/>
        </w:rPr>
        <w:t>.</w:t>
      </w:r>
      <w:r w:rsidRPr="007E0077">
        <w:rPr>
          <w:rFonts w:ascii="Arial" w:hAnsi="Arial" w:cs="Arial"/>
          <w:sz w:val="24"/>
          <w:szCs w:val="24"/>
          <w:lang w:val="en-US"/>
        </w:rPr>
        <w:t xml:space="preserve"> </w:t>
      </w:r>
      <w:r w:rsidR="00076346">
        <w:rPr>
          <w:rFonts w:ascii="Arial" w:hAnsi="Arial" w:cs="Arial"/>
          <w:sz w:val="24"/>
          <w:szCs w:val="24"/>
          <w:lang w:val="en-US"/>
        </w:rPr>
        <w:t>I</w:t>
      </w:r>
      <w:r w:rsidRPr="007E0077">
        <w:rPr>
          <w:rFonts w:ascii="Arial" w:hAnsi="Arial" w:cs="Arial"/>
          <w:sz w:val="24"/>
          <w:szCs w:val="24"/>
          <w:lang w:val="en-US"/>
        </w:rPr>
        <w:t>n addition, all internal and external painting completed and approved by paint manufacturer and Classification Society (if applicable),</w:t>
      </w:r>
      <w:r w:rsidR="003621AF">
        <w:rPr>
          <w:rFonts w:ascii="Arial" w:hAnsi="Arial" w:cs="Arial"/>
          <w:sz w:val="24"/>
          <w:szCs w:val="24"/>
          <w:lang w:val="en-US"/>
        </w:rPr>
        <w:t xml:space="preserve"> as well as accepted by Buyer,</w:t>
      </w:r>
      <w:r w:rsidRPr="007E0077">
        <w:rPr>
          <w:rFonts w:ascii="Arial" w:hAnsi="Arial" w:cs="Arial"/>
          <w:sz w:val="24"/>
          <w:szCs w:val="24"/>
          <w:lang w:val="en-US"/>
        </w:rPr>
        <w:t xml:space="preserve"> following the requirements of Exhibit IV</w:t>
      </w:r>
      <w:r w:rsidR="00216244">
        <w:rPr>
          <w:rFonts w:ascii="Arial" w:hAnsi="Arial" w:cs="Arial"/>
          <w:sz w:val="24"/>
          <w:szCs w:val="24"/>
          <w:lang w:val="en-US"/>
        </w:rPr>
        <w:t>;</w:t>
      </w:r>
    </w:p>
    <w:p w14:paraId="6AA82DFE" w14:textId="77777777" w:rsidR="000647EE" w:rsidRPr="00131E46" w:rsidRDefault="000647EE" w:rsidP="00131E46">
      <w:pPr>
        <w:spacing w:after="120" w:line="240" w:lineRule="auto"/>
        <w:jc w:val="both"/>
        <w:rPr>
          <w:rFonts w:ascii="Arial" w:hAnsi="Arial" w:cs="Arial"/>
          <w:sz w:val="24"/>
          <w:szCs w:val="24"/>
          <w:lang w:val="en-US"/>
        </w:rPr>
      </w:pPr>
    </w:p>
    <w:p w14:paraId="3BD240B1" w14:textId="3F3A3AA7" w:rsidR="00E47F1E" w:rsidRPr="00C352C0" w:rsidRDefault="00E47F1E" w:rsidP="00C352C0">
      <w:pPr>
        <w:pStyle w:val="texto2"/>
        <w:rPr>
          <w:b/>
          <w:bCs/>
        </w:rPr>
      </w:pPr>
      <w:r w:rsidRPr="00C352C0">
        <w:rPr>
          <w:b/>
          <w:bCs/>
        </w:rPr>
        <w:t>Topside</w:t>
      </w:r>
      <w:r w:rsidR="005E027C" w:rsidRPr="00C352C0">
        <w:rPr>
          <w:b/>
          <w:bCs/>
        </w:rPr>
        <w:t>s</w:t>
      </w:r>
    </w:p>
    <w:p w14:paraId="4AD3F738" w14:textId="3376D846" w:rsidR="0066791B" w:rsidRPr="00012A9C" w:rsidRDefault="0066791B" w:rsidP="00E705E5">
      <w:pPr>
        <w:pStyle w:val="texto3"/>
        <w:ind w:left="1701" w:hanging="861"/>
        <w:rPr>
          <w:b/>
          <w:bCs/>
        </w:rPr>
      </w:pPr>
      <w:bookmarkStart w:id="24" w:name="_Ref53043757"/>
      <w:r w:rsidRPr="00F924F6">
        <w:rPr>
          <w:b/>
          <w:bCs/>
        </w:rPr>
        <w:t>Finish “pancake” fabrication</w:t>
      </w:r>
      <w:r w:rsidR="000D5381">
        <w:rPr>
          <w:b/>
          <w:bCs/>
        </w:rPr>
        <w:t xml:space="preserve"> f</w:t>
      </w:r>
      <w:r w:rsidR="00C65C01">
        <w:rPr>
          <w:b/>
          <w:bCs/>
        </w:rPr>
        <w:t>or</w:t>
      </w:r>
      <w:r w:rsidR="009D3371">
        <w:rPr>
          <w:b/>
          <w:bCs/>
        </w:rPr>
        <w:t xml:space="preserve"> </w:t>
      </w:r>
      <w:r w:rsidR="003621AF">
        <w:rPr>
          <w:b/>
          <w:bCs/>
        </w:rPr>
        <w:t>p</w:t>
      </w:r>
      <w:r w:rsidR="000D5381" w:rsidRPr="000D5381">
        <w:rPr>
          <w:b/>
          <w:bCs/>
        </w:rPr>
        <w:t xml:space="preserve">ower </w:t>
      </w:r>
      <w:r w:rsidR="003621AF">
        <w:rPr>
          <w:b/>
          <w:bCs/>
        </w:rPr>
        <w:t>g</w:t>
      </w:r>
      <w:r w:rsidR="000D5381" w:rsidRPr="000D5381">
        <w:rPr>
          <w:b/>
          <w:bCs/>
        </w:rPr>
        <w:t xml:space="preserve">eneration and </w:t>
      </w:r>
      <w:r w:rsidR="003621AF">
        <w:rPr>
          <w:b/>
          <w:bCs/>
        </w:rPr>
        <w:t>e</w:t>
      </w:r>
      <w:r w:rsidR="000D5381" w:rsidRPr="000D5381">
        <w:rPr>
          <w:b/>
          <w:bCs/>
        </w:rPr>
        <w:t>lectric/</w:t>
      </w:r>
      <w:r w:rsidR="003621AF">
        <w:rPr>
          <w:b/>
          <w:bCs/>
        </w:rPr>
        <w:t>a</w:t>
      </w:r>
      <w:r w:rsidR="000D5381" w:rsidRPr="000D5381">
        <w:rPr>
          <w:b/>
          <w:bCs/>
        </w:rPr>
        <w:t>utomation Modules</w:t>
      </w:r>
      <w:r w:rsidRPr="00F924F6">
        <w:rPr>
          <w:b/>
          <w:bCs/>
        </w:rPr>
        <w:t xml:space="preserve"> - </w:t>
      </w:r>
      <w:r w:rsidR="00F80AD3">
        <w:t>e</w:t>
      </w:r>
      <w:r w:rsidRPr="00F924F6">
        <w:t>nd of pancake fabrication (</w:t>
      </w:r>
      <w:r w:rsidR="003621AF">
        <w:t>M</w:t>
      </w:r>
      <w:r w:rsidRPr="00F924F6">
        <w:t xml:space="preserve">odules first deck/elevation), in accordance with “released for construction” </w:t>
      </w:r>
      <w:r w:rsidR="007B45A8">
        <w:t>D</w:t>
      </w:r>
      <w:r w:rsidRPr="00F924F6">
        <w:t xml:space="preserve">rawings. Issuance of all quality reports (dimensional, visual inspection and non-destructive testing) approved by </w:t>
      </w:r>
      <w:r w:rsidR="007B45A8" w:rsidRPr="00F924F6">
        <w:t xml:space="preserve">Seller </w:t>
      </w:r>
      <w:r w:rsidRPr="00F924F6">
        <w:t>and Classification Society (if applicable).</w:t>
      </w:r>
      <w:r w:rsidR="00F64582">
        <w:t xml:space="preserve"> This Milestone encompasses combined cycle steam turbine Module, if applicable.</w:t>
      </w:r>
    </w:p>
    <w:p w14:paraId="742EF3EC" w14:textId="75983E89" w:rsidR="009D3371" w:rsidRPr="00012A9C" w:rsidRDefault="009D3371" w:rsidP="00094872">
      <w:pPr>
        <w:pStyle w:val="texto3"/>
        <w:ind w:left="1701" w:hanging="861"/>
        <w:rPr>
          <w:b/>
          <w:bCs/>
        </w:rPr>
      </w:pPr>
      <w:r w:rsidRPr="00F924F6">
        <w:rPr>
          <w:b/>
          <w:bCs/>
        </w:rPr>
        <w:t>Finish “pancake” fabrication</w:t>
      </w:r>
      <w:r>
        <w:rPr>
          <w:b/>
          <w:bCs/>
        </w:rPr>
        <w:t xml:space="preserve"> for </w:t>
      </w:r>
      <w:r w:rsidR="007B45A8">
        <w:rPr>
          <w:b/>
          <w:bCs/>
        </w:rPr>
        <w:t>c</w:t>
      </w:r>
      <w:r w:rsidRPr="009D3371">
        <w:rPr>
          <w:b/>
          <w:bCs/>
        </w:rPr>
        <w:t>ompression Modules</w:t>
      </w:r>
      <w:r w:rsidRPr="00F924F6">
        <w:rPr>
          <w:b/>
          <w:bCs/>
        </w:rPr>
        <w:t xml:space="preserve"> - </w:t>
      </w:r>
      <w:r>
        <w:t>e</w:t>
      </w:r>
      <w:r w:rsidRPr="00F924F6">
        <w:t>nd of pancake fabrication (</w:t>
      </w:r>
      <w:r w:rsidR="007B45A8">
        <w:t>M</w:t>
      </w:r>
      <w:r w:rsidRPr="00F924F6">
        <w:t xml:space="preserve">odules first deck/elevation), in accordance with “released for construction” </w:t>
      </w:r>
      <w:r w:rsidR="007B45A8">
        <w:t>D</w:t>
      </w:r>
      <w:r w:rsidRPr="00F924F6">
        <w:t xml:space="preserve">rawings. Issuance of all quality reports (dimensional, visual inspection and non-destructive testing) approved by </w:t>
      </w:r>
      <w:r w:rsidR="007B45A8" w:rsidRPr="00F924F6">
        <w:t xml:space="preserve">Seller </w:t>
      </w:r>
      <w:r w:rsidRPr="00F924F6">
        <w:t>and Classification Society (if applicable).</w:t>
      </w:r>
    </w:p>
    <w:p w14:paraId="0812EC48" w14:textId="6B90C872" w:rsidR="009D3371" w:rsidRPr="00746F32" w:rsidRDefault="009D3371" w:rsidP="00094872">
      <w:pPr>
        <w:pStyle w:val="texto3"/>
        <w:ind w:left="1701" w:hanging="861"/>
      </w:pPr>
      <w:r w:rsidRPr="00F924F6">
        <w:rPr>
          <w:b/>
          <w:bCs/>
        </w:rPr>
        <w:t>Finish “pancake” fabrication</w:t>
      </w:r>
      <w:r>
        <w:rPr>
          <w:b/>
          <w:bCs/>
        </w:rPr>
        <w:t xml:space="preserve"> for</w:t>
      </w:r>
      <w:r w:rsidR="003A5584">
        <w:rPr>
          <w:b/>
          <w:bCs/>
        </w:rPr>
        <w:t xml:space="preserve"> </w:t>
      </w:r>
      <w:r w:rsidR="0034124E">
        <w:rPr>
          <w:b/>
          <w:bCs/>
        </w:rPr>
        <w:t>o</w:t>
      </w:r>
      <w:r w:rsidR="00746F32">
        <w:rPr>
          <w:b/>
          <w:bCs/>
        </w:rPr>
        <w:t>ther</w:t>
      </w:r>
      <w:r w:rsidR="003A5584">
        <w:rPr>
          <w:b/>
          <w:bCs/>
        </w:rPr>
        <w:t xml:space="preserve"> Modules </w:t>
      </w:r>
      <w:r w:rsidRPr="00F924F6">
        <w:rPr>
          <w:b/>
          <w:bCs/>
        </w:rPr>
        <w:t xml:space="preserve">- </w:t>
      </w:r>
      <w:r w:rsidRPr="00746F32">
        <w:t>end of pancake fabrication (</w:t>
      </w:r>
      <w:r w:rsidR="007B45A8">
        <w:t>M</w:t>
      </w:r>
      <w:r w:rsidRPr="00746F32">
        <w:t xml:space="preserve">odules first deck/elevation), in accordance </w:t>
      </w:r>
      <w:r w:rsidRPr="00746F32">
        <w:lastRenderedPageBreak/>
        <w:t xml:space="preserve">with “released for construction” </w:t>
      </w:r>
      <w:r w:rsidR="007B45A8">
        <w:t>D</w:t>
      </w:r>
      <w:r w:rsidRPr="00746F32">
        <w:t xml:space="preserve">rawings. Issuance of all quality reports (dimensional, visual inspection and non-destructive testing) approved by </w:t>
      </w:r>
      <w:r w:rsidR="003D17D8" w:rsidRPr="00746F32">
        <w:t xml:space="preserve">Seller </w:t>
      </w:r>
      <w:r w:rsidRPr="00746F32">
        <w:t>and Classification Society (if applicable).</w:t>
      </w:r>
    </w:p>
    <w:p w14:paraId="02243CED" w14:textId="0E45942B" w:rsidR="0066791B" w:rsidRPr="00EF5088" w:rsidRDefault="0066791B" w:rsidP="00094872">
      <w:pPr>
        <w:pStyle w:val="texto3"/>
        <w:ind w:left="1701" w:hanging="861"/>
        <w:rPr>
          <w:b/>
        </w:rPr>
      </w:pPr>
      <w:r w:rsidRPr="006C2782">
        <w:rPr>
          <w:b/>
          <w:bCs/>
        </w:rPr>
        <w:t xml:space="preserve">Power </w:t>
      </w:r>
      <w:r w:rsidR="003D17D8">
        <w:rPr>
          <w:b/>
          <w:bCs/>
        </w:rPr>
        <w:t>g</w:t>
      </w:r>
      <w:r w:rsidRPr="006C2782">
        <w:rPr>
          <w:b/>
          <w:bCs/>
        </w:rPr>
        <w:t xml:space="preserve">eneration Modules </w:t>
      </w:r>
      <w:r w:rsidR="00E674A2">
        <w:rPr>
          <w:b/>
          <w:bCs/>
        </w:rPr>
        <w:t>f</w:t>
      </w:r>
      <w:r w:rsidRPr="006C2782">
        <w:rPr>
          <w:b/>
          <w:bCs/>
        </w:rPr>
        <w:t>abrication</w:t>
      </w:r>
      <w:r w:rsidR="00F924F6">
        <w:rPr>
          <w:b/>
          <w:bCs/>
        </w:rPr>
        <w:t xml:space="preserve"> </w:t>
      </w:r>
      <w:r w:rsidR="009F20E9">
        <w:rPr>
          <w:b/>
          <w:bCs/>
        </w:rPr>
        <w:t xml:space="preserve">– Main </w:t>
      </w:r>
      <w:r w:rsidR="003D17D8">
        <w:rPr>
          <w:b/>
          <w:bCs/>
        </w:rPr>
        <w:t>E</w:t>
      </w:r>
      <w:r w:rsidR="009F20E9">
        <w:rPr>
          <w:b/>
          <w:bCs/>
        </w:rPr>
        <w:t>qui</w:t>
      </w:r>
      <w:r w:rsidR="00C74A6B">
        <w:rPr>
          <w:b/>
          <w:bCs/>
        </w:rPr>
        <w:t xml:space="preserve">pment </w:t>
      </w:r>
      <w:r w:rsidRPr="00F8168F">
        <w:rPr>
          <w:b/>
          <w:bCs/>
        </w:rPr>
        <w:t>–</w:t>
      </w:r>
      <w:r w:rsidRPr="00B76E67">
        <w:rPr>
          <w:b/>
          <w:bCs/>
        </w:rPr>
        <w:t xml:space="preserve"> </w:t>
      </w:r>
      <w:r w:rsidR="003D17D8" w:rsidRPr="00F924F6">
        <w:t xml:space="preserve">main </w:t>
      </w:r>
      <w:r w:rsidR="003D17D8">
        <w:t>p</w:t>
      </w:r>
      <w:r w:rsidRPr="00F924F6">
        <w:t xml:space="preserve">ower </w:t>
      </w:r>
      <w:r w:rsidR="003D17D8">
        <w:t>g</w:t>
      </w:r>
      <w:r w:rsidRPr="00F924F6">
        <w:t xml:space="preserve">enerators </w:t>
      </w:r>
      <w:r w:rsidR="00431A7C" w:rsidRPr="00F924F6">
        <w:t>and</w:t>
      </w:r>
      <w:r w:rsidRPr="00F924F6">
        <w:t xml:space="preserve"> </w:t>
      </w:r>
      <w:r w:rsidR="003D17D8">
        <w:t>M</w:t>
      </w:r>
      <w:r w:rsidRPr="00F924F6">
        <w:t xml:space="preserve">odule(s) </w:t>
      </w:r>
      <w:r w:rsidR="00F83DAA" w:rsidRPr="00F924F6">
        <w:t xml:space="preserve">main </w:t>
      </w:r>
      <w:r w:rsidRPr="00F924F6">
        <w:t>equipment installed</w:t>
      </w:r>
      <w:r w:rsidR="00905257">
        <w:t xml:space="preserve"> </w:t>
      </w:r>
      <w:r w:rsidR="004C0CAA">
        <w:t>and leveled to the base</w:t>
      </w:r>
      <w:r w:rsidRPr="00F924F6">
        <w:t>. Issuance of all</w:t>
      </w:r>
      <w:r w:rsidR="00454D82" w:rsidRPr="00F924F6">
        <w:t xml:space="preserve"> relevant</w:t>
      </w:r>
      <w:r w:rsidRPr="00F924F6">
        <w:t xml:space="preserve"> reports approved by </w:t>
      </w:r>
      <w:r w:rsidR="009205F7" w:rsidRPr="00F924F6">
        <w:t xml:space="preserve">Seller </w:t>
      </w:r>
      <w:r w:rsidRPr="00F924F6">
        <w:t xml:space="preserve">and Classification Society (if applicable). The </w:t>
      </w:r>
      <w:r w:rsidR="009205F7">
        <w:t>M</w:t>
      </w:r>
      <w:r w:rsidRPr="00F924F6">
        <w:t xml:space="preserve">odule fabrication shall comply with </w:t>
      </w:r>
      <w:r w:rsidR="009205F7">
        <w:t>p</w:t>
      </w:r>
      <w:r w:rsidRPr="00F924F6">
        <w:t xml:space="preserve">reservation requirements of this document </w:t>
      </w:r>
      <w:r w:rsidR="00410CE0" w:rsidRPr="00F924F6">
        <w:t>in</w:t>
      </w:r>
      <w:r w:rsidRPr="00F924F6">
        <w:t xml:space="preserve"> </w:t>
      </w:r>
      <w:r w:rsidR="001F328F" w:rsidRPr="00F924F6">
        <w:t xml:space="preserve">item </w:t>
      </w:r>
      <w:r w:rsidR="001F328F" w:rsidRPr="00F924F6">
        <w:fldChar w:fldCharType="begin"/>
      </w:r>
      <w:r w:rsidR="001F328F" w:rsidRPr="00F924F6">
        <w:instrText xml:space="preserve"> REF _Ref170492418 \r \h </w:instrText>
      </w:r>
      <w:r w:rsidR="00F924F6" w:rsidRPr="00B76E67">
        <w:instrText xml:space="preserve"> \* MERGEFORMAT </w:instrText>
      </w:r>
      <w:r w:rsidR="001F328F" w:rsidRPr="00F924F6">
        <w:fldChar w:fldCharType="separate"/>
      </w:r>
      <w:r w:rsidR="001F328F" w:rsidRPr="00F924F6">
        <w:t>3.1</w:t>
      </w:r>
      <w:r w:rsidR="001F328F" w:rsidRPr="00F924F6">
        <w:fldChar w:fldCharType="end"/>
      </w:r>
      <w:r w:rsidR="00410CE0" w:rsidRPr="00F924F6">
        <w:t xml:space="preserve">, subitem </w:t>
      </w:r>
      <w:r w:rsidR="00410CE0" w:rsidRPr="00F924F6">
        <w:fldChar w:fldCharType="begin"/>
      </w:r>
      <w:r w:rsidR="00410CE0" w:rsidRPr="00F924F6">
        <w:instrText xml:space="preserve"> REF _Ref170492459 \r \h </w:instrText>
      </w:r>
      <w:r w:rsidR="00F924F6" w:rsidRPr="00B76E67">
        <w:instrText xml:space="preserve"> \* MERGEFORMAT </w:instrText>
      </w:r>
      <w:r w:rsidR="00410CE0" w:rsidRPr="00F924F6">
        <w:fldChar w:fldCharType="separate"/>
      </w:r>
      <w:r w:rsidR="00410CE0" w:rsidRPr="00F924F6">
        <w:t>g)</w:t>
      </w:r>
      <w:r w:rsidR="00410CE0" w:rsidRPr="00F924F6">
        <w:fldChar w:fldCharType="end"/>
      </w:r>
      <w:r w:rsidRPr="00F924F6">
        <w:t xml:space="preserve">. </w:t>
      </w:r>
      <w:r w:rsidR="0038255F" w:rsidRPr="00F924F6">
        <w:t xml:space="preserve">The </w:t>
      </w:r>
      <w:r w:rsidR="009F2864" w:rsidRPr="00F924F6">
        <w:t xml:space="preserve">Seller </w:t>
      </w:r>
      <w:r w:rsidR="0038255F" w:rsidRPr="00F924F6">
        <w:t xml:space="preserve">and </w:t>
      </w:r>
      <w:r w:rsidR="009F2864" w:rsidRPr="00F924F6">
        <w:t xml:space="preserve">Buyer </w:t>
      </w:r>
      <w:r w:rsidR="0038255F" w:rsidRPr="00F924F6">
        <w:t xml:space="preserve">shall jointly define the list of </w:t>
      </w:r>
      <w:r w:rsidR="009F2864">
        <w:t>E</w:t>
      </w:r>
      <w:r w:rsidR="00130A2F" w:rsidRPr="00F924F6">
        <w:t>quipment</w:t>
      </w:r>
      <w:r w:rsidR="0038255F" w:rsidRPr="00F924F6">
        <w:t xml:space="preserve"> considered as main</w:t>
      </w:r>
      <w:r w:rsidR="00500150" w:rsidRPr="00F924F6">
        <w:t xml:space="preserve">, </w:t>
      </w:r>
      <w:r w:rsidR="0017528D">
        <w:t>including</w:t>
      </w:r>
      <w:r w:rsidR="00A9132C" w:rsidRPr="00F924F6">
        <w:t>, at least</w:t>
      </w:r>
      <w:r w:rsidR="002B710A" w:rsidRPr="00F924F6">
        <w:t>,</w:t>
      </w:r>
      <w:r w:rsidR="00A9132C" w:rsidRPr="00F924F6">
        <w:t xml:space="preserve"> </w:t>
      </w:r>
      <w:r w:rsidR="00EA28A2" w:rsidRPr="00F924F6">
        <w:t>filter hous</w:t>
      </w:r>
      <w:r w:rsidR="002B710A" w:rsidRPr="00F924F6">
        <w:t>e</w:t>
      </w:r>
      <w:r w:rsidR="001A6A17">
        <w:t>,</w:t>
      </w:r>
      <w:r w:rsidR="002B710A" w:rsidRPr="00F924F6">
        <w:t xml:space="preserve"> WHRU</w:t>
      </w:r>
      <w:r w:rsidR="00C427A5">
        <w:t xml:space="preserve"> and </w:t>
      </w:r>
      <w:r w:rsidR="0078186A">
        <w:t xml:space="preserve">power </w:t>
      </w:r>
      <w:r w:rsidR="001A6A17">
        <w:t>generation skids</w:t>
      </w:r>
      <w:r w:rsidR="0078295E" w:rsidRPr="00F924F6">
        <w:t>.</w:t>
      </w:r>
      <w:r w:rsidR="00581D3C">
        <w:t xml:space="preserve"> </w:t>
      </w:r>
      <w:r w:rsidR="008D2002" w:rsidRPr="00BC7132">
        <w:t xml:space="preserve">The </w:t>
      </w:r>
      <w:r w:rsidR="00B334C4" w:rsidRPr="00BC7132">
        <w:t xml:space="preserve">gas </w:t>
      </w:r>
      <w:r w:rsidR="008D2002" w:rsidRPr="00BC7132">
        <w:t xml:space="preserve">turbines </w:t>
      </w:r>
      <w:r w:rsidR="007B5B1B" w:rsidRPr="00BC7132">
        <w:t xml:space="preserve">are </w:t>
      </w:r>
      <w:r w:rsidR="00BC7132" w:rsidRPr="00BC7132">
        <w:t>not included</w:t>
      </w:r>
      <w:r w:rsidR="008D2002" w:rsidRPr="00BC7132">
        <w:t xml:space="preserve"> as</w:t>
      </w:r>
      <w:r w:rsidR="00BC7132">
        <w:t xml:space="preserve"> part of</w:t>
      </w:r>
      <w:r w:rsidR="00A919C0">
        <w:t xml:space="preserve"> the</w:t>
      </w:r>
      <w:r w:rsidR="00F747D6" w:rsidRPr="00BC7132">
        <w:t xml:space="preserve"> </w:t>
      </w:r>
      <w:r w:rsidR="008D2002" w:rsidRPr="00BC7132">
        <w:t xml:space="preserve">main </w:t>
      </w:r>
      <w:r w:rsidR="00CE396A">
        <w:t>E</w:t>
      </w:r>
      <w:r w:rsidR="008D2002" w:rsidRPr="00BC7132">
        <w:t>quipment for the purpose of th</w:t>
      </w:r>
      <w:r w:rsidR="000B2C92" w:rsidRPr="00BC7132">
        <w:t>is Milestone.</w:t>
      </w:r>
      <w:r w:rsidR="00C52B82" w:rsidRPr="00C52B82">
        <w:t xml:space="preserve"> </w:t>
      </w:r>
      <w:r w:rsidR="00C52B82">
        <w:t>This Milestone encompasses combined cycle steam turbine Module, if applicable.</w:t>
      </w:r>
    </w:p>
    <w:p w14:paraId="02EB3E35" w14:textId="18D4A070" w:rsidR="00834CDE" w:rsidRPr="00EF0176" w:rsidRDefault="00834CDE" w:rsidP="00094872">
      <w:pPr>
        <w:pStyle w:val="texto3"/>
        <w:ind w:left="1701" w:hanging="861"/>
        <w:rPr>
          <w:b/>
          <w:bCs/>
        </w:rPr>
      </w:pPr>
      <w:r w:rsidRPr="00DD5023">
        <w:rPr>
          <w:b/>
          <w:bCs/>
        </w:rPr>
        <w:t xml:space="preserve">Compression Modules </w:t>
      </w:r>
      <w:r w:rsidR="00E674A2">
        <w:rPr>
          <w:b/>
          <w:bCs/>
        </w:rPr>
        <w:t>f</w:t>
      </w:r>
      <w:r w:rsidRPr="00DD5023">
        <w:rPr>
          <w:b/>
          <w:bCs/>
        </w:rPr>
        <w:t xml:space="preserve">abrication </w:t>
      </w:r>
      <w:r w:rsidR="00735951">
        <w:rPr>
          <w:b/>
          <w:bCs/>
        </w:rPr>
        <w:t xml:space="preserve">– Main </w:t>
      </w:r>
      <w:r w:rsidR="00CE396A">
        <w:rPr>
          <w:b/>
          <w:bCs/>
        </w:rPr>
        <w:t>E</w:t>
      </w:r>
      <w:r w:rsidR="00735951">
        <w:rPr>
          <w:b/>
          <w:bCs/>
        </w:rPr>
        <w:t xml:space="preserve">quipment </w:t>
      </w:r>
      <w:r w:rsidRPr="00DD5023">
        <w:rPr>
          <w:b/>
          <w:bCs/>
        </w:rPr>
        <w:t xml:space="preserve">– </w:t>
      </w:r>
      <w:r w:rsidRPr="001535CC">
        <w:t xml:space="preserve">compressors </w:t>
      </w:r>
      <w:r w:rsidR="0071306E" w:rsidRPr="001535CC">
        <w:t>and</w:t>
      </w:r>
      <w:r w:rsidRPr="001535CC">
        <w:t xml:space="preserve"> </w:t>
      </w:r>
      <w:r w:rsidR="00CE396A">
        <w:t>M</w:t>
      </w:r>
      <w:r w:rsidRPr="001535CC">
        <w:t>odule(s) main equipment installed</w:t>
      </w:r>
      <w:r w:rsidR="00ED07E0" w:rsidRPr="001535CC">
        <w:t xml:space="preserve"> and leveled to the base</w:t>
      </w:r>
      <w:r w:rsidRPr="001535CC">
        <w:t xml:space="preserve">. The module fabrication shall comply with </w:t>
      </w:r>
      <w:r w:rsidR="0081136C">
        <w:t>p</w:t>
      </w:r>
      <w:r w:rsidRPr="001535CC">
        <w:t xml:space="preserve">reservation requirements of this document in item </w:t>
      </w:r>
      <w:r w:rsidRPr="001535CC">
        <w:fldChar w:fldCharType="begin"/>
      </w:r>
      <w:r w:rsidRPr="001535CC">
        <w:instrText xml:space="preserve"> REF _Ref170492418 \r \h </w:instrText>
      </w:r>
      <w:r w:rsidR="001535CC" w:rsidRPr="001535CC">
        <w:instrText xml:space="preserve"> \* MERGEFORMAT </w:instrText>
      </w:r>
      <w:r w:rsidRPr="001535CC">
        <w:fldChar w:fldCharType="separate"/>
      </w:r>
      <w:r w:rsidRPr="001535CC">
        <w:t>3.1</w:t>
      </w:r>
      <w:r w:rsidRPr="001535CC">
        <w:fldChar w:fldCharType="end"/>
      </w:r>
      <w:r w:rsidRPr="001535CC">
        <w:t xml:space="preserve">, subitem </w:t>
      </w:r>
      <w:r w:rsidRPr="001535CC">
        <w:fldChar w:fldCharType="begin"/>
      </w:r>
      <w:r w:rsidRPr="001535CC">
        <w:instrText xml:space="preserve"> REF _Ref170492459 \r \h </w:instrText>
      </w:r>
      <w:r w:rsidR="001535CC" w:rsidRPr="001535CC">
        <w:instrText xml:space="preserve"> \* MERGEFORMAT </w:instrText>
      </w:r>
      <w:r w:rsidRPr="001535CC">
        <w:fldChar w:fldCharType="separate"/>
      </w:r>
      <w:r w:rsidRPr="001535CC">
        <w:t>g)</w:t>
      </w:r>
      <w:r w:rsidRPr="001535CC">
        <w:fldChar w:fldCharType="end"/>
      </w:r>
      <w:r w:rsidRPr="001535CC">
        <w:t xml:space="preserve">. The </w:t>
      </w:r>
      <w:r w:rsidR="0081136C" w:rsidRPr="001535CC">
        <w:t xml:space="preserve">Seller </w:t>
      </w:r>
      <w:r w:rsidRPr="00EF0176">
        <w:t xml:space="preserve">and </w:t>
      </w:r>
      <w:r w:rsidR="0081136C" w:rsidRPr="00EF0176">
        <w:t xml:space="preserve">Buyer </w:t>
      </w:r>
      <w:r w:rsidRPr="00EF0176">
        <w:t xml:space="preserve">shall jointly define the list of </w:t>
      </w:r>
      <w:r w:rsidR="0081136C" w:rsidRPr="00EF0176">
        <w:t>E</w:t>
      </w:r>
      <w:r w:rsidRPr="00EF0176">
        <w:t>quipment considered as main</w:t>
      </w:r>
      <w:r w:rsidR="00670349" w:rsidRPr="00EF0176">
        <w:t>, including, at least,</w:t>
      </w:r>
      <w:r w:rsidR="00025BA6" w:rsidRPr="00EF0176">
        <w:t xml:space="preserve"> scru</w:t>
      </w:r>
      <w:r w:rsidR="00217B4B" w:rsidRPr="00EF0176">
        <w:t>b</w:t>
      </w:r>
      <w:r w:rsidR="00025BA6" w:rsidRPr="00EF0176">
        <w:t>bers</w:t>
      </w:r>
      <w:r w:rsidR="00217B4B" w:rsidRPr="00EF0176">
        <w:t xml:space="preserve"> and heat exchangers</w:t>
      </w:r>
      <w:r w:rsidR="00355DDF" w:rsidRPr="00EF0176">
        <w:t>.</w:t>
      </w:r>
    </w:p>
    <w:p w14:paraId="5418FC76" w14:textId="7A9FE3D2" w:rsidR="0066791B" w:rsidRPr="00D00F39" w:rsidRDefault="0066791B" w:rsidP="00094872">
      <w:pPr>
        <w:pStyle w:val="texto3"/>
        <w:ind w:left="1701" w:hanging="861"/>
        <w:rPr>
          <w:b/>
          <w:bCs/>
        </w:rPr>
      </w:pPr>
      <w:r w:rsidRPr="003617C7">
        <w:rPr>
          <w:b/>
          <w:bCs/>
        </w:rPr>
        <w:t xml:space="preserve">Power </w:t>
      </w:r>
      <w:r w:rsidR="0081136C">
        <w:rPr>
          <w:b/>
          <w:bCs/>
        </w:rPr>
        <w:t>g</w:t>
      </w:r>
      <w:r w:rsidRPr="003617C7">
        <w:rPr>
          <w:b/>
          <w:bCs/>
        </w:rPr>
        <w:t xml:space="preserve">eneration Modules </w:t>
      </w:r>
      <w:r w:rsidR="0081136C">
        <w:rPr>
          <w:b/>
          <w:bCs/>
        </w:rPr>
        <w:t>c</w:t>
      </w:r>
      <w:r w:rsidRPr="003617C7">
        <w:rPr>
          <w:b/>
          <w:bCs/>
        </w:rPr>
        <w:t xml:space="preserve">ompletion - </w:t>
      </w:r>
      <w:r w:rsidR="00CF423E" w:rsidRPr="001535CC">
        <w:t>c</w:t>
      </w:r>
      <w:r w:rsidRPr="001535CC">
        <w:t xml:space="preserve">ompletion of </w:t>
      </w:r>
      <w:r w:rsidR="0081136C">
        <w:t>M</w:t>
      </w:r>
      <w:r w:rsidRPr="001535CC">
        <w:t xml:space="preserve">odule(s) </w:t>
      </w:r>
      <w:r w:rsidR="00EA3CEA" w:rsidRPr="001535CC">
        <w:t>in accordance with</w:t>
      </w:r>
      <w:r w:rsidRPr="001535CC">
        <w:t xml:space="preserve"> item </w:t>
      </w:r>
      <w:r w:rsidR="00455A67" w:rsidRPr="001535CC">
        <w:fldChar w:fldCharType="begin"/>
      </w:r>
      <w:r w:rsidR="00455A67" w:rsidRPr="001535CC">
        <w:instrText xml:space="preserve"> REF _Ref170492418 \r \h </w:instrText>
      </w:r>
      <w:r w:rsidR="001535CC" w:rsidRPr="001535CC">
        <w:instrText xml:space="preserve"> \* MERGEFORMAT </w:instrText>
      </w:r>
      <w:r w:rsidR="00455A67" w:rsidRPr="001535CC">
        <w:fldChar w:fldCharType="separate"/>
      </w:r>
      <w:r w:rsidR="00455A67" w:rsidRPr="001535CC">
        <w:t>3.1</w:t>
      </w:r>
      <w:r w:rsidR="00455A67" w:rsidRPr="001535CC">
        <w:fldChar w:fldCharType="end"/>
      </w:r>
      <w:r w:rsidRPr="001535CC">
        <w:t xml:space="preserve">. All quality reports issued during construction shall be submitted to </w:t>
      </w:r>
      <w:r w:rsidR="0081136C" w:rsidRPr="001535CC">
        <w:t xml:space="preserve">Buyer </w:t>
      </w:r>
      <w:r w:rsidRPr="001535CC">
        <w:t xml:space="preserve">with the approval of </w:t>
      </w:r>
      <w:r w:rsidR="0081136C" w:rsidRPr="001535CC">
        <w:t xml:space="preserve">Seller </w:t>
      </w:r>
      <w:r w:rsidRPr="001535CC">
        <w:t xml:space="preserve">and Classification Society, if applicable. The reports shall include all stages of </w:t>
      </w:r>
      <w:r w:rsidR="006823AC">
        <w:t>M</w:t>
      </w:r>
      <w:r w:rsidRPr="001535CC">
        <w:t xml:space="preserve">odules fabrication </w:t>
      </w:r>
      <w:r w:rsidR="00AC35F5" w:rsidRPr="001535CC">
        <w:t xml:space="preserve">and </w:t>
      </w:r>
      <w:r w:rsidRPr="001535CC">
        <w:t>all applicable disciplines</w:t>
      </w:r>
      <w:r w:rsidR="001F2778" w:rsidRPr="001535CC">
        <w:t>, as well as</w:t>
      </w:r>
      <w:r w:rsidRPr="001535CC">
        <w:t xml:space="preserve"> the pending issues clearly indicated by </w:t>
      </w:r>
      <w:r w:rsidR="006823AC" w:rsidRPr="001535CC">
        <w:t xml:space="preserve">Seller </w:t>
      </w:r>
      <w:r w:rsidRPr="001535CC">
        <w:t xml:space="preserve">and accepted by </w:t>
      </w:r>
      <w:r w:rsidR="006823AC" w:rsidRPr="001535CC">
        <w:t>Buyer</w:t>
      </w:r>
      <w:r w:rsidRPr="001535CC">
        <w:t>.</w:t>
      </w:r>
      <w:r w:rsidR="00261719">
        <w:t xml:space="preserve"> </w:t>
      </w:r>
      <w:r w:rsidR="00C52B82">
        <w:t>This Milestone encompasses combined cycle steam turbine Module, if applicable</w:t>
      </w:r>
      <w:r w:rsidR="00261719">
        <w:t>.</w:t>
      </w:r>
    </w:p>
    <w:p w14:paraId="0102DF66" w14:textId="15366A52" w:rsidR="0066791B" w:rsidRPr="00D00F39" w:rsidRDefault="0066791B" w:rsidP="00094872">
      <w:pPr>
        <w:pStyle w:val="texto3"/>
        <w:ind w:left="1701" w:hanging="861"/>
        <w:rPr>
          <w:b/>
          <w:bCs/>
        </w:rPr>
      </w:pPr>
      <w:r w:rsidRPr="00D3337A">
        <w:rPr>
          <w:b/>
          <w:bCs/>
        </w:rPr>
        <w:t xml:space="preserve">Oil </w:t>
      </w:r>
      <w:r w:rsidR="006823AC">
        <w:rPr>
          <w:b/>
          <w:bCs/>
        </w:rPr>
        <w:t>t</w:t>
      </w:r>
      <w:r w:rsidRPr="00D3337A">
        <w:rPr>
          <w:b/>
          <w:bCs/>
        </w:rPr>
        <w:t xml:space="preserve">reatment Modules </w:t>
      </w:r>
      <w:r w:rsidR="006823AC">
        <w:rPr>
          <w:b/>
          <w:bCs/>
        </w:rPr>
        <w:t>c</w:t>
      </w:r>
      <w:r w:rsidRPr="00D3337A">
        <w:rPr>
          <w:b/>
          <w:bCs/>
        </w:rPr>
        <w:t xml:space="preserve">ompletion - </w:t>
      </w:r>
      <w:r w:rsidR="005E038C" w:rsidRPr="00AB5C5D">
        <w:t xml:space="preserve">completion of </w:t>
      </w:r>
      <w:r w:rsidR="006823AC">
        <w:t>M</w:t>
      </w:r>
      <w:r w:rsidR="005E038C" w:rsidRPr="00AB5C5D">
        <w:t xml:space="preserve">odule(s) </w:t>
      </w:r>
      <w:r w:rsidR="00EA3CEA" w:rsidRPr="00AB5C5D">
        <w:t>in accordance with</w:t>
      </w:r>
      <w:r w:rsidR="005E038C" w:rsidRPr="00AB5C5D">
        <w:t xml:space="preserve"> item </w:t>
      </w:r>
      <w:r w:rsidR="005E038C" w:rsidRPr="00AB5C5D">
        <w:fldChar w:fldCharType="begin"/>
      </w:r>
      <w:r w:rsidR="005E038C" w:rsidRPr="00AB5C5D">
        <w:instrText xml:space="preserve"> REF _Ref170492418 \r \h </w:instrText>
      </w:r>
      <w:r w:rsidR="00760F09" w:rsidRPr="00D00F39">
        <w:instrText xml:space="preserve"> \* MERGEFORMAT </w:instrText>
      </w:r>
      <w:r w:rsidR="005E038C" w:rsidRPr="00AB5C5D">
        <w:fldChar w:fldCharType="separate"/>
      </w:r>
      <w:r w:rsidR="005E038C" w:rsidRPr="00AB5C5D">
        <w:t>3.1</w:t>
      </w:r>
      <w:r w:rsidR="005E038C" w:rsidRPr="00AB5C5D">
        <w:fldChar w:fldCharType="end"/>
      </w:r>
      <w:r w:rsidR="005E038C" w:rsidRPr="00AB5C5D">
        <w:t xml:space="preserve">. All quality reports issued during construction shall be submitted to </w:t>
      </w:r>
      <w:r w:rsidR="00ED017E" w:rsidRPr="00AB5C5D">
        <w:t xml:space="preserve">Buyer </w:t>
      </w:r>
      <w:r w:rsidR="005E038C" w:rsidRPr="00AB5C5D">
        <w:t xml:space="preserve">with the approval of </w:t>
      </w:r>
      <w:r w:rsidR="00ED017E" w:rsidRPr="00AB5C5D">
        <w:t xml:space="preserve">Seller </w:t>
      </w:r>
      <w:r w:rsidR="005E038C" w:rsidRPr="00AB5C5D">
        <w:t xml:space="preserve">and Classification Society, if applicable. The reports shall include all stages of </w:t>
      </w:r>
      <w:r w:rsidR="00ED017E">
        <w:t>M</w:t>
      </w:r>
      <w:r w:rsidR="005E038C" w:rsidRPr="00AB5C5D">
        <w:t xml:space="preserve">odules fabrication and all applicable disciplines, as well as the pending issues clearly indicated by </w:t>
      </w:r>
      <w:r w:rsidR="00ED017E" w:rsidRPr="00AB5C5D">
        <w:t xml:space="preserve">Seller </w:t>
      </w:r>
      <w:r w:rsidR="005E038C" w:rsidRPr="00AB5C5D">
        <w:t xml:space="preserve">and accepted by </w:t>
      </w:r>
      <w:r w:rsidR="00ED017E" w:rsidRPr="00AB5C5D">
        <w:t>Buyer</w:t>
      </w:r>
      <w:r w:rsidR="005E038C" w:rsidRPr="00AB5C5D">
        <w:t>.</w:t>
      </w:r>
    </w:p>
    <w:p w14:paraId="662D7ADD" w14:textId="67951991" w:rsidR="0066791B" w:rsidRPr="00D00F39" w:rsidRDefault="0066791B" w:rsidP="00094872">
      <w:pPr>
        <w:pStyle w:val="texto3"/>
        <w:ind w:left="1701" w:hanging="861"/>
        <w:rPr>
          <w:b/>
          <w:bCs/>
        </w:rPr>
      </w:pPr>
      <w:r w:rsidRPr="00A30406">
        <w:rPr>
          <w:b/>
          <w:bCs/>
        </w:rPr>
        <w:t xml:space="preserve">Gas </w:t>
      </w:r>
      <w:r w:rsidR="00ED017E">
        <w:rPr>
          <w:b/>
          <w:bCs/>
        </w:rPr>
        <w:t>t</w:t>
      </w:r>
      <w:r w:rsidRPr="00A30406">
        <w:rPr>
          <w:b/>
          <w:bCs/>
        </w:rPr>
        <w:t xml:space="preserve">reatment Modules </w:t>
      </w:r>
      <w:r w:rsidR="00ED017E">
        <w:rPr>
          <w:b/>
          <w:bCs/>
        </w:rPr>
        <w:t>c</w:t>
      </w:r>
      <w:r w:rsidRPr="00A30406">
        <w:rPr>
          <w:b/>
          <w:bCs/>
        </w:rPr>
        <w:t xml:space="preserve">ompletion - </w:t>
      </w:r>
      <w:r w:rsidR="005E038C" w:rsidRPr="00AB5C5D">
        <w:t xml:space="preserve">completion of </w:t>
      </w:r>
      <w:r w:rsidR="00ED017E">
        <w:t>M</w:t>
      </w:r>
      <w:r w:rsidR="005E038C" w:rsidRPr="00AB5C5D">
        <w:t xml:space="preserve">odule(s) </w:t>
      </w:r>
      <w:r w:rsidR="0067524F" w:rsidRPr="00AB5C5D">
        <w:t>in accordance with</w:t>
      </w:r>
      <w:r w:rsidR="005E038C" w:rsidRPr="00AB5C5D">
        <w:t xml:space="preserve"> item </w:t>
      </w:r>
      <w:r w:rsidR="005E038C" w:rsidRPr="00AB5C5D">
        <w:fldChar w:fldCharType="begin"/>
      </w:r>
      <w:r w:rsidR="005E038C" w:rsidRPr="00AB5C5D">
        <w:instrText xml:space="preserve"> REF _Ref170492418 \r \h </w:instrText>
      </w:r>
      <w:r w:rsidR="00AB5C5D" w:rsidRPr="00D00F39">
        <w:instrText xml:space="preserve"> \* MERGEFORMAT </w:instrText>
      </w:r>
      <w:r w:rsidR="005E038C" w:rsidRPr="00AB5C5D">
        <w:fldChar w:fldCharType="separate"/>
      </w:r>
      <w:r w:rsidR="005E038C" w:rsidRPr="00AB5C5D">
        <w:t>3.1</w:t>
      </w:r>
      <w:r w:rsidR="005E038C" w:rsidRPr="00AB5C5D">
        <w:fldChar w:fldCharType="end"/>
      </w:r>
      <w:r w:rsidR="005E038C" w:rsidRPr="00AB5C5D">
        <w:t xml:space="preserve">. All quality reports issued during construction shall be submitted to </w:t>
      </w:r>
      <w:r w:rsidR="00ED017E" w:rsidRPr="00AB5C5D">
        <w:t xml:space="preserve">Buyer </w:t>
      </w:r>
      <w:r w:rsidR="005E038C" w:rsidRPr="00AB5C5D">
        <w:t xml:space="preserve">with the approval of </w:t>
      </w:r>
      <w:r w:rsidR="00ED017E" w:rsidRPr="00AB5C5D">
        <w:t xml:space="preserve">Seller </w:t>
      </w:r>
      <w:r w:rsidR="005E038C" w:rsidRPr="00AB5C5D">
        <w:t xml:space="preserve">and Classification Society, if applicable. The reports shall include all stages of </w:t>
      </w:r>
      <w:r w:rsidR="00ED017E">
        <w:t>M</w:t>
      </w:r>
      <w:r w:rsidR="005E038C" w:rsidRPr="00AB5C5D">
        <w:t xml:space="preserve">odules fabrication and all applicable disciplines, as well as the pending issues clearly indicated by </w:t>
      </w:r>
      <w:r w:rsidR="00ED017E" w:rsidRPr="00AB5C5D">
        <w:t xml:space="preserve">Seller </w:t>
      </w:r>
      <w:r w:rsidR="005E038C" w:rsidRPr="00AB5C5D">
        <w:t xml:space="preserve">and accepted by </w:t>
      </w:r>
      <w:r w:rsidR="00ED017E" w:rsidRPr="00AB5C5D">
        <w:t>Buyer</w:t>
      </w:r>
      <w:r w:rsidR="005E038C" w:rsidRPr="00AB5C5D">
        <w:t>.</w:t>
      </w:r>
    </w:p>
    <w:p w14:paraId="21DCADF8" w14:textId="572B469A" w:rsidR="0066791B" w:rsidRPr="00D00F39" w:rsidRDefault="0066791B" w:rsidP="00094872">
      <w:pPr>
        <w:pStyle w:val="texto3"/>
        <w:ind w:left="1701" w:hanging="861"/>
        <w:rPr>
          <w:b/>
          <w:bCs/>
        </w:rPr>
      </w:pPr>
      <w:r w:rsidRPr="00A30406">
        <w:rPr>
          <w:b/>
          <w:bCs/>
        </w:rPr>
        <w:lastRenderedPageBreak/>
        <w:t xml:space="preserve">Utilities and </w:t>
      </w:r>
      <w:r w:rsidR="00ED017E">
        <w:rPr>
          <w:b/>
          <w:bCs/>
        </w:rPr>
        <w:t>e</w:t>
      </w:r>
      <w:r w:rsidRPr="00A30406">
        <w:rPr>
          <w:b/>
          <w:bCs/>
        </w:rPr>
        <w:t>lectric/</w:t>
      </w:r>
      <w:r w:rsidR="00ED017E">
        <w:rPr>
          <w:b/>
          <w:bCs/>
        </w:rPr>
        <w:t>a</w:t>
      </w:r>
      <w:r w:rsidRPr="00A30406">
        <w:rPr>
          <w:b/>
          <w:bCs/>
        </w:rPr>
        <w:t xml:space="preserve">utomation Module(s) </w:t>
      </w:r>
      <w:r w:rsidR="00081874">
        <w:rPr>
          <w:b/>
          <w:bCs/>
        </w:rPr>
        <w:t>c</w:t>
      </w:r>
      <w:r w:rsidRPr="00A30406">
        <w:rPr>
          <w:b/>
          <w:bCs/>
        </w:rPr>
        <w:t xml:space="preserve">ompletion – </w:t>
      </w:r>
      <w:r w:rsidR="00D3337A" w:rsidRPr="00AB5C5D">
        <w:t xml:space="preserve">completion of </w:t>
      </w:r>
      <w:r w:rsidR="00081874">
        <w:t>M</w:t>
      </w:r>
      <w:r w:rsidR="00D3337A" w:rsidRPr="00AB5C5D">
        <w:t xml:space="preserve">odule(s) </w:t>
      </w:r>
      <w:r w:rsidR="0067524F" w:rsidRPr="00AB5C5D">
        <w:t>in accordance with</w:t>
      </w:r>
      <w:r w:rsidR="00D3337A" w:rsidRPr="00AB5C5D">
        <w:t xml:space="preserve"> item </w:t>
      </w:r>
      <w:r w:rsidR="00D3337A" w:rsidRPr="00AB5C5D">
        <w:fldChar w:fldCharType="begin"/>
      </w:r>
      <w:r w:rsidR="00D3337A" w:rsidRPr="00AB5C5D">
        <w:instrText xml:space="preserve"> REF _Ref170492418 \r \h </w:instrText>
      </w:r>
      <w:r w:rsidR="00AB5C5D" w:rsidRPr="00D00F39">
        <w:instrText xml:space="preserve"> \* MERGEFORMAT </w:instrText>
      </w:r>
      <w:r w:rsidR="00D3337A" w:rsidRPr="00AB5C5D">
        <w:fldChar w:fldCharType="separate"/>
      </w:r>
      <w:r w:rsidR="00D3337A" w:rsidRPr="00AB5C5D">
        <w:t>3.1</w:t>
      </w:r>
      <w:r w:rsidR="00D3337A" w:rsidRPr="00AB5C5D">
        <w:fldChar w:fldCharType="end"/>
      </w:r>
      <w:r w:rsidR="00D3337A" w:rsidRPr="00AB5C5D">
        <w:t xml:space="preserve">. All quality reports issued during construction shall be submitted to </w:t>
      </w:r>
      <w:r w:rsidR="00081874" w:rsidRPr="00AB5C5D">
        <w:t xml:space="preserve">Buyer </w:t>
      </w:r>
      <w:r w:rsidR="00D3337A" w:rsidRPr="00AB5C5D">
        <w:t xml:space="preserve">with the approval of </w:t>
      </w:r>
      <w:r w:rsidR="00081874" w:rsidRPr="00AB5C5D">
        <w:t xml:space="preserve">Seller </w:t>
      </w:r>
      <w:r w:rsidR="00D3337A" w:rsidRPr="00AB5C5D">
        <w:t xml:space="preserve">and Classification Society, if applicable. The reports shall include all stages of </w:t>
      </w:r>
      <w:r w:rsidR="00081874">
        <w:t>M</w:t>
      </w:r>
      <w:r w:rsidR="00D3337A" w:rsidRPr="00AB5C5D">
        <w:t xml:space="preserve">odules fabrication and all applicable disciplines, as well as the pending issues clearly indicated by </w:t>
      </w:r>
      <w:r w:rsidR="00081874" w:rsidRPr="00AB5C5D">
        <w:t xml:space="preserve">Seller </w:t>
      </w:r>
      <w:r w:rsidR="00D3337A" w:rsidRPr="00AB5C5D">
        <w:t xml:space="preserve">and accepted by </w:t>
      </w:r>
      <w:r w:rsidR="00081874" w:rsidRPr="00AB5C5D">
        <w:t>Buyer</w:t>
      </w:r>
      <w:r w:rsidR="00D3337A" w:rsidRPr="00AB5C5D">
        <w:t>.</w:t>
      </w:r>
    </w:p>
    <w:p w14:paraId="7B74A964" w14:textId="4EA2196E" w:rsidR="0066791B" w:rsidRPr="00D00F39" w:rsidRDefault="0066791B" w:rsidP="00094872">
      <w:pPr>
        <w:pStyle w:val="texto3"/>
        <w:ind w:left="1701" w:hanging="861"/>
        <w:rPr>
          <w:b/>
          <w:bCs/>
        </w:rPr>
      </w:pPr>
      <w:r w:rsidRPr="004C5147">
        <w:rPr>
          <w:b/>
          <w:bCs/>
        </w:rPr>
        <w:t xml:space="preserve">Other Unit Modules </w:t>
      </w:r>
      <w:r w:rsidR="00081874">
        <w:rPr>
          <w:b/>
          <w:bCs/>
        </w:rPr>
        <w:t>c</w:t>
      </w:r>
      <w:r w:rsidRPr="004C5147">
        <w:rPr>
          <w:b/>
          <w:bCs/>
        </w:rPr>
        <w:t xml:space="preserve">ompletion - </w:t>
      </w:r>
      <w:r w:rsidRPr="00AB5C5D">
        <w:t xml:space="preserve">remaining </w:t>
      </w:r>
      <w:r w:rsidR="00081874">
        <w:t>M</w:t>
      </w:r>
      <w:r w:rsidRPr="00AB5C5D">
        <w:t xml:space="preserve">odules </w:t>
      </w:r>
      <w:r w:rsidR="0037131C" w:rsidRPr="00AB5C5D">
        <w:t xml:space="preserve">not covered by completion </w:t>
      </w:r>
      <w:r w:rsidR="00081874">
        <w:t>M</w:t>
      </w:r>
      <w:r w:rsidR="0037131C" w:rsidRPr="00AB5C5D">
        <w:t xml:space="preserve">ilestones </w:t>
      </w:r>
      <w:r w:rsidR="00A5656A" w:rsidRPr="00AB5C5D">
        <w:t>listed</w:t>
      </w:r>
      <w:r w:rsidR="0037131C" w:rsidRPr="00AB5C5D">
        <w:t xml:space="preserve"> above</w:t>
      </w:r>
      <w:r w:rsidR="00A5656A" w:rsidRPr="00AB5C5D">
        <w:t>,</w:t>
      </w:r>
      <w:r w:rsidR="0037131C" w:rsidRPr="00AB5C5D">
        <w:t xml:space="preserve"> </w:t>
      </w:r>
      <w:r w:rsidRPr="00AB5C5D">
        <w:t xml:space="preserve">based </w:t>
      </w:r>
      <w:r w:rsidR="00625AB7" w:rsidRPr="00AB5C5D">
        <w:t>o</w:t>
      </w:r>
      <w:r w:rsidRPr="00AB5C5D">
        <w:t xml:space="preserve">n the </w:t>
      </w:r>
      <w:r w:rsidR="00872131">
        <w:t>g</w:t>
      </w:r>
      <w:r w:rsidRPr="00AB5C5D">
        <w:t xml:space="preserve">eneral </w:t>
      </w:r>
      <w:r w:rsidR="00872131">
        <w:t>a</w:t>
      </w:r>
      <w:r w:rsidRPr="00AB5C5D">
        <w:t>rrangement</w:t>
      </w:r>
      <w:r w:rsidR="00CA023B" w:rsidRPr="00AB5C5D">
        <w:t xml:space="preserve">, </w:t>
      </w:r>
      <w:r w:rsidRPr="00AB5C5D">
        <w:t xml:space="preserve">including flare tower/stack. Completion of </w:t>
      </w:r>
      <w:r w:rsidR="00872131">
        <w:t>M</w:t>
      </w:r>
      <w:r w:rsidRPr="00AB5C5D">
        <w:t xml:space="preserve">odules </w:t>
      </w:r>
      <w:r w:rsidR="0067524F" w:rsidRPr="00AB5C5D">
        <w:t xml:space="preserve">in accordance with </w:t>
      </w:r>
      <w:r w:rsidRPr="00AB5C5D">
        <w:t xml:space="preserve">item </w:t>
      </w:r>
      <w:r w:rsidR="0067524F" w:rsidRPr="00AB5C5D">
        <w:fldChar w:fldCharType="begin"/>
      </w:r>
      <w:r w:rsidR="0067524F" w:rsidRPr="00AB5C5D">
        <w:instrText xml:space="preserve"> REF _Ref170492418 \r \h </w:instrText>
      </w:r>
      <w:r w:rsidR="00AB5C5D" w:rsidRPr="00D00F39">
        <w:instrText xml:space="preserve"> \* MERGEFORMAT </w:instrText>
      </w:r>
      <w:r w:rsidR="0067524F" w:rsidRPr="00AB5C5D">
        <w:fldChar w:fldCharType="separate"/>
      </w:r>
      <w:r w:rsidR="0067524F" w:rsidRPr="00AB5C5D">
        <w:t>3.1</w:t>
      </w:r>
      <w:r w:rsidR="0067524F" w:rsidRPr="00AB5C5D">
        <w:fldChar w:fldCharType="end"/>
      </w:r>
      <w:r w:rsidRPr="00AB5C5D">
        <w:t xml:space="preserve">. All quality reports issued during construction of the </w:t>
      </w:r>
      <w:r w:rsidR="00872131">
        <w:t>M</w:t>
      </w:r>
      <w:r w:rsidRPr="00AB5C5D">
        <w:t xml:space="preserve">odules shall be submitted to </w:t>
      </w:r>
      <w:r w:rsidR="00872131" w:rsidRPr="00AB5C5D">
        <w:t xml:space="preserve">Buyer </w:t>
      </w:r>
      <w:r w:rsidRPr="00AB5C5D">
        <w:t xml:space="preserve">with approval of </w:t>
      </w:r>
      <w:r w:rsidR="00872131" w:rsidRPr="00AB5C5D">
        <w:t xml:space="preserve">Seller </w:t>
      </w:r>
      <w:r w:rsidRPr="00AB5C5D">
        <w:t xml:space="preserve">and Classification Society, if applicable. The reports shall include all stages of </w:t>
      </w:r>
      <w:r w:rsidR="001073E9">
        <w:t>M</w:t>
      </w:r>
      <w:r w:rsidRPr="00AB5C5D">
        <w:t>odules fabrication and all applicable disciplines</w:t>
      </w:r>
      <w:r w:rsidR="006F0240" w:rsidRPr="00AB5C5D">
        <w:t>,</w:t>
      </w:r>
      <w:r w:rsidRPr="00AB5C5D">
        <w:t xml:space="preserve"> </w:t>
      </w:r>
      <w:r w:rsidR="006F0240" w:rsidRPr="00AB5C5D">
        <w:t xml:space="preserve">as well as </w:t>
      </w:r>
      <w:r w:rsidRPr="00AB5C5D">
        <w:t xml:space="preserve">the pending issues clearly indicated by </w:t>
      </w:r>
      <w:r w:rsidR="001073E9" w:rsidRPr="00AB5C5D">
        <w:t xml:space="preserve">Seller </w:t>
      </w:r>
      <w:r w:rsidRPr="00AB5C5D">
        <w:t xml:space="preserve">and accepted by </w:t>
      </w:r>
      <w:r w:rsidR="001073E9" w:rsidRPr="00AB5C5D">
        <w:t>Buyer</w:t>
      </w:r>
      <w:r w:rsidRPr="00AB5C5D">
        <w:t>.</w:t>
      </w:r>
    </w:p>
    <w:p w14:paraId="0CC127E5" w14:textId="380FB2D6" w:rsidR="00A30406" w:rsidRPr="00D00F39" w:rsidRDefault="00A30406" w:rsidP="00094872">
      <w:pPr>
        <w:pStyle w:val="texto3"/>
        <w:ind w:left="1701" w:hanging="861"/>
        <w:rPr>
          <w:b/>
          <w:bCs/>
        </w:rPr>
      </w:pPr>
      <w:r w:rsidRPr="009E4644">
        <w:rPr>
          <w:b/>
          <w:bCs/>
        </w:rPr>
        <w:t xml:space="preserve">Compression Modules </w:t>
      </w:r>
      <w:r w:rsidR="001073E9">
        <w:rPr>
          <w:b/>
          <w:bCs/>
        </w:rPr>
        <w:t>c</w:t>
      </w:r>
      <w:r w:rsidRPr="009E4644">
        <w:rPr>
          <w:b/>
          <w:bCs/>
        </w:rPr>
        <w:t xml:space="preserve">ompletion </w:t>
      </w:r>
      <w:r w:rsidRPr="00CB2FDF">
        <w:rPr>
          <w:b/>
          <w:bCs/>
        </w:rPr>
        <w:t xml:space="preserve">- </w:t>
      </w:r>
      <w:r w:rsidRPr="00AB5C5D">
        <w:t xml:space="preserve">completion of </w:t>
      </w:r>
      <w:r w:rsidR="001073E9">
        <w:t>M</w:t>
      </w:r>
      <w:r w:rsidRPr="00AB5C5D">
        <w:t xml:space="preserve">odule(s) </w:t>
      </w:r>
      <w:r w:rsidR="00CB2FDF" w:rsidRPr="00AB5C5D">
        <w:t>in accordance with</w:t>
      </w:r>
      <w:r w:rsidRPr="00AB5C5D">
        <w:t xml:space="preserve"> item </w:t>
      </w:r>
      <w:r w:rsidRPr="00AB5C5D">
        <w:fldChar w:fldCharType="begin"/>
      </w:r>
      <w:r w:rsidRPr="00AB5C5D">
        <w:instrText xml:space="preserve"> REF _Ref170492418 \r \h </w:instrText>
      </w:r>
      <w:r w:rsidR="004C5147" w:rsidRPr="00AB5C5D">
        <w:instrText xml:space="preserve"> \* MERGEFORMAT </w:instrText>
      </w:r>
      <w:r w:rsidRPr="00AB5C5D">
        <w:fldChar w:fldCharType="separate"/>
      </w:r>
      <w:r w:rsidRPr="00AB5C5D">
        <w:t>3.1</w:t>
      </w:r>
      <w:r w:rsidRPr="00AB5C5D">
        <w:fldChar w:fldCharType="end"/>
      </w:r>
      <w:r w:rsidRPr="00AB5C5D">
        <w:t xml:space="preserve">. All quality reports issued during construction shall be submitted to </w:t>
      </w:r>
      <w:r w:rsidR="001073E9" w:rsidRPr="00AB5C5D">
        <w:t xml:space="preserve">Buyer </w:t>
      </w:r>
      <w:r w:rsidRPr="00AB5C5D">
        <w:t xml:space="preserve">with the approval of </w:t>
      </w:r>
      <w:r w:rsidR="001073E9" w:rsidRPr="00AB5C5D">
        <w:t xml:space="preserve">Seller </w:t>
      </w:r>
      <w:r w:rsidRPr="00AB5C5D">
        <w:t xml:space="preserve">and Classification Society, if applicable. The reports shall include all stages of </w:t>
      </w:r>
      <w:r w:rsidR="001073E9">
        <w:t>M</w:t>
      </w:r>
      <w:r w:rsidRPr="00AB5C5D">
        <w:t xml:space="preserve">odules fabrication and all applicable disciplines, as well as the pending issues clearly indicated by </w:t>
      </w:r>
      <w:r w:rsidR="001073E9" w:rsidRPr="00AB5C5D">
        <w:t xml:space="preserve">Seller </w:t>
      </w:r>
      <w:r w:rsidRPr="00AB5C5D">
        <w:t xml:space="preserve">and accepted by </w:t>
      </w:r>
      <w:r w:rsidR="001073E9" w:rsidRPr="00AB5C5D">
        <w:t>Buyer</w:t>
      </w:r>
      <w:r w:rsidRPr="00AB5C5D">
        <w:t>.</w:t>
      </w:r>
    </w:p>
    <w:p w14:paraId="7917FE03" w14:textId="5755D984" w:rsidR="0048525C" w:rsidRPr="00D00F39" w:rsidRDefault="0048525C" w:rsidP="00094872">
      <w:pPr>
        <w:pStyle w:val="texto3"/>
        <w:ind w:left="1701" w:hanging="861"/>
        <w:rPr>
          <w:b/>
          <w:bCs/>
        </w:rPr>
      </w:pPr>
      <w:r w:rsidRPr="00D00F39">
        <w:rPr>
          <w:b/>
          <w:bCs/>
        </w:rPr>
        <w:t xml:space="preserve">Lifting of the </w:t>
      </w:r>
      <w:r w:rsidR="001073E9">
        <w:rPr>
          <w:b/>
          <w:bCs/>
        </w:rPr>
        <w:t>f</w:t>
      </w:r>
      <w:r w:rsidRPr="00D00F39">
        <w:rPr>
          <w:b/>
          <w:bCs/>
        </w:rPr>
        <w:t xml:space="preserve">irst Topsides Modules – </w:t>
      </w:r>
      <w:r w:rsidRPr="00D00F39">
        <w:t xml:space="preserve">start of the lifting campaign, including the issuance of an inspection report describing the lifting conditions and positioning of the </w:t>
      </w:r>
      <w:r w:rsidR="001073E9">
        <w:t>M</w:t>
      </w:r>
      <w:r w:rsidRPr="00D00F39">
        <w:t xml:space="preserve">odules on </w:t>
      </w:r>
      <w:r w:rsidR="001073E9">
        <w:t>H</w:t>
      </w:r>
      <w:r w:rsidRPr="00D00F39">
        <w:t xml:space="preserve">ull. The scope of this Milestone shall include, as a minimum, the </w:t>
      </w:r>
      <w:r w:rsidR="00F4270A" w:rsidRPr="00D00F39">
        <w:t xml:space="preserve">lifting </w:t>
      </w:r>
      <w:r w:rsidR="00F1376C" w:rsidRPr="00D00F39">
        <w:t xml:space="preserve">of </w:t>
      </w:r>
      <w:r w:rsidR="00D107BE">
        <w:t>a</w:t>
      </w:r>
      <w:r w:rsidRPr="00D00F39">
        <w:t xml:space="preserve">utomation and </w:t>
      </w:r>
      <w:r w:rsidR="00D107BE">
        <w:t>e</w:t>
      </w:r>
      <w:r w:rsidRPr="00D00F39">
        <w:t xml:space="preserve">lectrical Module and </w:t>
      </w:r>
      <w:r w:rsidR="00D107BE">
        <w:t>p</w:t>
      </w:r>
      <w:r w:rsidRPr="00D00F39">
        <w:t xml:space="preserve">ower </w:t>
      </w:r>
      <w:r w:rsidR="00D107BE">
        <w:t>g</w:t>
      </w:r>
      <w:r w:rsidRPr="00D00F39">
        <w:t>eneration Modules.</w:t>
      </w:r>
    </w:p>
    <w:p w14:paraId="1483B167" w14:textId="70988A3D" w:rsidR="00C239B5" w:rsidRDefault="00C239B5" w:rsidP="00094872">
      <w:pPr>
        <w:pStyle w:val="texto3"/>
        <w:ind w:left="1701" w:hanging="861"/>
      </w:pPr>
      <w:r w:rsidRPr="00D00F39">
        <w:rPr>
          <w:b/>
          <w:bCs/>
        </w:rPr>
        <w:t xml:space="preserve">Lifting of the </w:t>
      </w:r>
      <w:r w:rsidR="00D107BE">
        <w:rPr>
          <w:b/>
          <w:bCs/>
        </w:rPr>
        <w:t>l</w:t>
      </w:r>
      <w:r w:rsidRPr="00D00F39">
        <w:rPr>
          <w:b/>
          <w:bCs/>
        </w:rPr>
        <w:t xml:space="preserve">ast Topsides Modules </w:t>
      </w:r>
      <w:r w:rsidR="00B9356C" w:rsidRPr="00D00F39">
        <w:t>–</w:t>
      </w:r>
      <w:r w:rsidRPr="00D00F39">
        <w:t xml:space="preserve"> </w:t>
      </w:r>
      <w:r w:rsidR="00B9356C" w:rsidRPr="00D00F39">
        <w:t>lifting of</w:t>
      </w:r>
      <w:r w:rsidR="00B9356C">
        <w:rPr>
          <w:b/>
          <w:bCs/>
        </w:rPr>
        <w:t xml:space="preserve"> </w:t>
      </w:r>
      <w:r w:rsidR="00B9356C">
        <w:t xml:space="preserve">the </w:t>
      </w:r>
      <w:r w:rsidRPr="00D00F39">
        <w:t xml:space="preserve">remaining modules based in the </w:t>
      </w:r>
      <w:r w:rsidR="00EC6119">
        <w:t>g</w:t>
      </w:r>
      <w:r w:rsidRPr="00D00F39">
        <w:t xml:space="preserve">eneral </w:t>
      </w:r>
      <w:r w:rsidR="00EC6119">
        <w:t>a</w:t>
      </w:r>
      <w:r w:rsidRPr="00D00F39">
        <w:t xml:space="preserve">rrangement. End of the lifting campaign, including the issuance of an inspection report describing the lifting conditions and positioning of the remaining </w:t>
      </w:r>
      <w:r w:rsidR="00EC6119">
        <w:t>M</w:t>
      </w:r>
      <w:r w:rsidRPr="00D00F39">
        <w:t xml:space="preserve">odules on </w:t>
      </w:r>
      <w:r w:rsidR="00EC6119">
        <w:t>H</w:t>
      </w:r>
      <w:r w:rsidRPr="00D00F39">
        <w:t>ull. The lift and positioning of the flare stack/tower is not included in the scope of this Milestone.</w:t>
      </w:r>
      <w:r w:rsidR="00D13D5E" w:rsidRPr="00D00F39">
        <w:t xml:space="preserve"> </w:t>
      </w:r>
    </w:p>
    <w:bookmarkEnd w:id="24"/>
    <w:p w14:paraId="5D46157E" w14:textId="43952FCB" w:rsidR="00E47F1E" w:rsidRPr="00C352C0" w:rsidRDefault="00E47F1E" w:rsidP="00C352C0">
      <w:pPr>
        <w:pStyle w:val="texto2"/>
        <w:rPr>
          <w:b/>
          <w:bCs/>
        </w:rPr>
      </w:pPr>
      <w:r w:rsidRPr="00C352C0">
        <w:rPr>
          <w:b/>
          <w:bCs/>
        </w:rPr>
        <w:t>Integration</w:t>
      </w:r>
    </w:p>
    <w:p w14:paraId="357374C5" w14:textId="54323CBB" w:rsidR="00E1148F" w:rsidRPr="00240E92" w:rsidRDefault="00E47F1E" w:rsidP="00094872">
      <w:pPr>
        <w:pStyle w:val="texto3"/>
        <w:ind w:left="1701" w:hanging="850"/>
        <w:rPr>
          <w:b/>
          <w:bCs/>
        </w:rPr>
      </w:pPr>
      <w:r w:rsidRPr="00BD5ABD">
        <w:rPr>
          <w:b/>
          <w:bCs/>
        </w:rPr>
        <w:t xml:space="preserve">Habitability - </w:t>
      </w:r>
      <w:r w:rsidR="005A4E32" w:rsidRPr="004526D9">
        <w:t>acceptance and signature by Buyer of the Habitability Preliminary Acceptance Certificate, issued in accordance with Exhibit VIII - Directives for Commissioning Process.</w:t>
      </w:r>
    </w:p>
    <w:p w14:paraId="79A548AF" w14:textId="77777777" w:rsidR="004D6BCF" w:rsidRPr="00D92234" w:rsidRDefault="004D6BCF" w:rsidP="00D92234">
      <w:pPr>
        <w:spacing w:after="240" w:line="240" w:lineRule="auto"/>
        <w:jc w:val="both"/>
        <w:rPr>
          <w:rFonts w:ascii="Arial" w:hAnsi="Arial" w:cs="Arial"/>
          <w:b/>
          <w:bCs/>
          <w:sz w:val="24"/>
          <w:szCs w:val="24"/>
          <w:lang w:val="en-US"/>
        </w:rPr>
      </w:pPr>
    </w:p>
    <w:p w14:paraId="7846D3F0" w14:textId="77777777" w:rsidR="004F455F" w:rsidRPr="00AF7740" w:rsidRDefault="004F455F" w:rsidP="00AF7740">
      <w:pPr>
        <w:pStyle w:val="PargrafodaLista"/>
        <w:spacing w:before="100" w:beforeAutospacing="1" w:after="100" w:afterAutospacing="1"/>
        <w:ind w:left="1985"/>
        <w:jc w:val="both"/>
        <w:rPr>
          <w:rFonts w:ascii="Arial" w:hAnsi="Arial" w:cs="Arial"/>
          <w:sz w:val="24"/>
          <w:szCs w:val="24"/>
          <w:highlight w:val="yellow"/>
          <w:lang w:val="en-US"/>
        </w:rPr>
      </w:pPr>
    </w:p>
    <w:p w14:paraId="76AEC3BF" w14:textId="651A34D4" w:rsidR="003D4B6B" w:rsidRPr="008D2285" w:rsidRDefault="00A4317D" w:rsidP="0047313D">
      <w:pPr>
        <w:pStyle w:val="texto3"/>
        <w:ind w:left="1701" w:hanging="850"/>
        <w:rPr>
          <w:b/>
          <w:bCs/>
        </w:rPr>
      </w:pPr>
      <w:r w:rsidRPr="00AF7740">
        <w:rPr>
          <w:b/>
          <w:bCs/>
        </w:rPr>
        <w:lastRenderedPageBreak/>
        <w:t xml:space="preserve">Hook-up - Integration </w:t>
      </w:r>
      <w:r w:rsidR="004C4D38">
        <w:rPr>
          <w:b/>
          <w:bCs/>
        </w:rPr>
        <w:t>p</w:t>
      </w:r>
      <w:r w:rsidRPr="00AF7740">
        <w:rPr>
          <w:b/>
          <w:bCs/>
        </w:rPr>
        <w:t xml:space="preserve">iping </w:t>
      </w:r>
      <w:r w:rsidR="00346926">
        <w:rPr>
          <w:b/>
          <w:bCs/>
        </w:rPr>
        <w:t>r</w:t>
      </w:r>
      <w:r w:rsidRPr="00AF7740">
        <w:rPr>
          <w:b/>
          <w:bCs/>
        </w:rPr>
        <w:t xml:space="preserve">einstatement (50%) </w:t>
      </w:r>
      <w:r w:rsidR="003D4B6B" w:rsidRPr="00AF7740">
        <w:rPr>
          <w:b/>
          <w:bCs/>
        </w:rPr>
        <w:t xml:space="preserve">- </w:t>
      </w:r>
      <w:r w:rsidR="00E77C6C" w:rsidRPr="00C817D3">
        <w:t xml:space="preserve">approval of 50% (fifty percent) of the total quantity of piping reinstatement folders planned for the project. The total quantity of piping reinstatement folders planned for the </w:t>
      </w:r>
      <w:r w:rsidR="003E7C54">
        <w:t>p</w:t>
      </w:r>
      <w:r w:rsidR="00E77C6C" w:rsidRPr="00C817D3">
        <w:t xml:space="preserve">roject will be estimated by the </w:t>
      </w:r>
      <w:r w:rsidR="003E7C54" w:rsidRPr="00C817D3">
        <w:t xml:space="preserve">Seller </w:t>
      </w:r>
      <w:r w:rsidR="00E77C6C" w:rsidRPr="00C817D3">
        <w:t xml:space="preserve">and submitted for the </w:t>
      </w:r>
      <w:r w:rsidR="003E7C54" w:rsidRPr="00C817D3">
        <w:t xml:space="preserve">Buyer's </w:t>
      </w:r>
      <w:r w:rsidR="00E77C6C" w:rsidRPr="00C817D3">
        <w:t xml:space="preserve">acceptance after the 60% (sixty percent) detailed engineering </w:t>
      </w:r>
      <w:r w:rsidR="003E7C54">
        <w:t>d</w:t>
      </w:r>
      <w:r w:rsidR="00E77C6C" w:rsidRPr="00C817D3">
        <w:t xml:space="preserve">esign </w:t>
      </w:r>
      <w:r w:rsidR="003E7C54">
        <w:t>r</w:t>
      </w:r>
      <w:r w:rsidR="00E77C6C" w:rsidRPr="00C817D3">
        <w:t>eview.</w:t>
      </w:r>
    </w:p>
    <w:p w14:paraId="49AFEE7A" w14:textId="3799E9DE" w:rsidR="00E47F1E" w:rsidRPr="002007C7" w:rsidRDefault="000723C8" w:rsidP="00094872">
      <w:pPr>
        <w:pStyle w:val="texto3"/>
        <w:ind w:left="1701" w:hanging="850"/>
        <w:rPr>
          <w:b/>
          <w:bCs/>
        </w:rPr>
      </w:pPr>
      <w:r w:rsidRPr="00CF2E96">
        <w:rPr>
          <w:b/>
          <w:bCs/>
        </w:rPr>
        <w:t>On-shore</w:t>
      </w:r>
      <w:r w:rsidR="00E47F1E" w:rsidRPr="00CF2E96">
        <w:rPr>
          <w:b/>
          <w:bCs/>
        </w:rPr>
        <w:t xml:space="preserve"> </w:t>
      </w:r>
      <w:r w:rsidR="00CB4F99">
        <w:rPr>
          <w:b/>
          <w:bCs/>
        </w:rPr>
        <w:t>f</w:t>
      </w:r>
      <w:r w:rsidR="00E47F1E" w:rsidRPr="00CF2E96">
        <w:rPr>
          <w:b/>
          <w:bCs/>
        </w:rPr>
        <w:t xml:space="preserve">ull </w:t>
      </w:r>
      <w:r w:rsidR="00CB4F99">
        <w:rPr>
          <w:b/>
          <w:bCs/>
        </w:rPr>
        <w:t>l</w:t>
      </w:r>
      <w:r w:rsidR="00E47F1E" w:rsidRPr="00CF2E96">
        <w:rPr>
          <w:b/>
          <w:bCs/>
        </w:rPr>
        <w:t xml:space="preserve">oad </w:t>
      </w:r>
      <w:r w:rsidR="00CB4F99">
        <w:rPr>
          <w:b/>
          <w:bCs/>
        </w:rPr>
        <w:t>t</w:t>
      </w:r>
      <w:r w:rsidR="00E47F1E" w:rsidRPr="00CF2E96">
        <w:rPr>
          <w:b/>
          <w:bCs/>
        </w:rPr>
        <w:t>ests -</w:t>
      </w:r>
      <w:r w:rsidR="00E47F1E" w:rsidRPr="009416CA">
        <w:rPr>
          <w:b/>
          <w:bCs/>
        </w:rPr>
        <w:t xml:space="preserve"> </w:t>
      </w:r>
      <w:r w:rsidRPr="00F066E3">
        <w:t xml:space="preserve">FPSO </w:t>
      </w:r>
      <w:r w:rsidR="00CB4F99">
        <w:t>p</w:t>
      </w:r>
      <w:r w:rsidRPr="00F066E3">
        <w:t xml:space="preserve">ower </w:t>
      </w:r>
      <w:r w:rsidR="00CB4F99">
        <w:t>g</w:t>
      </w:r>
      <w:r w:rsidRPr="00F066E3">
        <w:t xml:space="preserve">eneration </w:t>
      </w:r>
      <w:r w:rsidR="00CB4F99">
        <w:t>s</w:t>
      </w:r>
      <w:r w:rsidRPr="00F066E3">
        <w:t xml:space="preserve">ystem </w:t>
      </w:r>
      <w:r w:rsidR="00CB4F99">
        <w:t>f</w:t>
      </w:r>
      <w:r w:rsidRPr="00F066E3">
        <w:t xml:space="preserve">ull </w:t>
      </w:r>
      <w:r w:rsidR="00CB4F99">
        <w:t>l</w:t>
      </w:r>
      <w:r w:rsidRPr="00F066E3">
        <w:t xml:space="preserve">oad </w:t>
      </w:r>
      <w:r w:rsidR="00496143">
        <w:t>t</w:t>
      </w:r>
      <w:r w:rsidRPr="00F066E3">
        <w:t xml:space="preserve">ests carried out according to criteria established in Exhibit VIII </w:t>
      </w:r>
      <w:r w:rsidR="002A3E13" w:rsidRPr="008D2285">
        <w:t xml:space="preserve">- </w:t>
      </w:r>
      <w:r w:rsidRPr="00F066E3">
        <w:t xml:space="preserve">Directives for Commissioning Process and the procedure accepted </w:t>
      </w:r>
      <w:r w:rsidRPr="002007C7">
        <w:t xml:space="preserve">by </w:t>
      </w:r>
      <w:r w:rsidR="00496143" w:rsidRPr="002007C7">
        <w:t>Buyer</w:t>
      </w:r>
      <w:r w:rsidRPr="002007C7">
        <w:t xml:space="preserve">. Report issued, accepted by </w:t>
      </w:r>
      <w:r w:rsidR="00496143" w:rsidRPr="002007C7">
        <w:t>Buyer</w:t>
      </w:r>
      <w:r w:rsidRPr="002007C7">
        <w:t xml:space="preserve">, and approved by </w:t>
      </w:r>
      <w:r w:rsidR="00496143" w:rsidRPr="002007C7">
        <w:t xml:space="preserve">Seller </w:t>
      </w:r>
      <w:r w:rsidRPr="002007C7">
        <w:t xml:space="preserve">and Classification Society. The </w:t>
      </w:r>
      <w:r w:rsidR="00496143" w:rsidRPr="002007C7">
        <w:t xml:space="preserve">Seller </w:t>
      </w:r>
      <w:r w:rsidRPr="002007C7">
        <w:t xml:space="preserve">may request to carry out the </w:t>
      </w:r>
      <w:r w:rsidR="00496143">
        <w:t>f</w:t>
      </w:r>
      <w:r w:rsidRPr="002007C7">
        <w:t xml:space="preserve">ull </w:t>
      </w:r>
      <w:r w:rsidR="00496143">
        <w:t>l</w:t>
      </w:r>
      <w:r w:rsidRPr="002007C7">
        <w:t xml:space="preserve">oad </w:t>
      </w:r>
      <w:r w:rsidR="00496143">
        <w:t>t</w:t>
      </w:r>
      <w:r w:rsidRPr="002007C7">
        <w:t xml:space="preserve">est with temporary systems to enable the test execution. This request shall be approved by </w:t>
      </w:r>
      <w:r w:rsidR="00496143">
        <w:t>p</w:t>
      </w:r>
      <w:r w:rsidRPr="002007C7">
        <w:t xml:space="preserve">ower </w:t>
      </w:r>
      <w:r w:rsidR="00496143">
        <w:t>g</w:t>
      </w:r>
      <w:r w:rsidRPr="002007C7">
        <w:t>enerator Vendor and Classification Society (if applicable)</w:t>
      </w:r>
      <w:r w:rsidR="00C27AE9" w:rsidRPr="002007C7">
        <w:t xml:space="preserve">, </w:t>
      </w:r>
      <w:r w:rsidR="00824BAC">
        <w:t>as well as</w:t>
      </w:r>
      <w:r w:rsidR="00824BAC" w:rsidRPr="002007C7">
        <w:t xml:space="preserve"> </w:t>
      </w:r>
      <w:r w:rsidR="00C27AE9" w:rsidRPr="002007C7">
        <w:t xml:space="preserve">accepted by </w:t>
      </w:r>
      <w:r w:rsidR="00496143" w:rsidRPr="002007C7">
        <w:t>Buyer</w:t>
      </w:r>
      <w:r w:rsidR="0003035B" w:rsidRPr="002007C7">
        <w:t>.</w:t>
      </w:r>
    </w:p>
    <w:p w14:paraId="5889B784" w14:textId="736D2F7E" w:rsidR="00901E2C" w:rsidRDefault="00901E2C" w:rsidP="00094872">
      <w:pPr>
        <w:pStyle w:val="texto3"/>
        <w:ind w:left="1701" w:hanging="850"/>
      </w:pPr>
      <w:r w:rsidRPr="008D2285">
        <w:rPr>
          <w:b/>
          <w:bCs/>
        </w:rPr>
        <w:t xml:space="preserve">On-shore </w:t>
      </w:r>
      <w:r w:rsidR="00496143">
        <w:rPr>
          <w:b/>
          <w:bCs/>
        </w:rPr>
        <w:t>p</w:t>
      </w:r>
      <w:r w:rsidRPr="008D2285">
        <w:rPr>
          <w:b/>
          <w:bCs/>
        </w:rPr>
        <w:t xml:space="preserve">lant </w:t>
      </w:r>
      <w:r w:rsidR="00496143">
        <w:rPr>
          <w:b/>
          <w:bCs/>
        </w:rPr>
        <w:t>s</w:t>
      </w:r>
      <w:r w:rsidRPr="008D2285">
        <w:rPr>
          <w:b/>
          <w:bCs/>
        </w:rPr>
        <w:t xml:space="preserve">imulation - </w:t>
      </w:r>
      <w:r w:rsidRPr="008D2285">
        <w:t xml:space="preserve">on-shore oil plant simulation completed, and accepted by </w:t>
      </w:r>
      <w:r w:rsidR="00496143" w:rsidRPr="008D2285">
        <w:t>Buyer</w:t>
      </w:r>
      <w:r w:rsidRPr="008D2285">
        <w:t xml:space="preserve">, according to system oil plant Performance Tests as close to the operating condition as possible, regarding to the fluids and design parameters. The </w:t>
      </w:r>
      <w:r w:rsidR="00496143">
        <w:t>p</w:t>
      </w:r>
      <w:r w:rsidRPr="008D2285">
        <w:t xml:space="preserve">lant </w:t>
      </w:r>
      <w:r w:rsidR="00496143">
        <w:t>s</w:t>
      </w:r>
      <w:r w:rsidRPr="008D2285">
        <w:t xml:space="preserve">imulation shall be planned, prepared and performed by the </w:t>
      </w:r>
      <w:r w:rsidR="00496143" w:rsidRPr="008D2285">
        <w:t xml:space="preserve">Seller </w:t>
      </w:r>
      <w:r w:rsidRPr="008D2285">
        <w:t xml:space="preserve">in accordance with the requirements stated in the Exhibit VIII - Directives for Commissioning Process. The </w:t>
      </w:r>
      <w:r w:rsidR="00496143" w:rsidRPr="008D2285">
        <w:t xml:space="preserve">Seller </w:t>
      </w:r>
      <w:r w:rsidRPr="008D2285">
        <w:t>shall provide all the facilities, Vendor’s support and temporary supplies necessary for its full execution.</w:t>
      </w:r>
    </w:p>
    <w:p w14:paraId="58B211E0" w14:textId="70F9F796" w:rsidR="00EB7513" w:rsidRPr="00250008" w:rsidRDefault="00153017" w:rsidP="00094872">
      <w:pPr>
        <w:pStyle w:val="texto3"/>
        <w:ind w:left="1701" w:hanging="850"/>
        <w:rPr>
          <w:b/>
          <w:bCs/>
        </w:rPr>
      </w:pPr>
      <w:r w:rsidRPr="00FA568B">
        <w:rPr>
          <w:b/>
          <w:bCs/>
        </w:rPr>
        <w:t xml:space="preserve">On-shore </w:t>
      </w:r>
      <w:r w:rsidR="008C3969">
        <w:rPr>
          <w:b/>
          <w:bCs/>
        </w:rPr>
        <w:t>N2H</w:t>
      </w:r>
      <w:r w:rsidR="003803E6">
        <w:rPr>
          <w:b/>
          <w:bCs/>
        </w:rPr>
        <w:t>e</w:t>
      </w:r>
      <w:r w:rsidR="008C3969">
        <w:rPr>
          <w:b/>
          <w:bCs/>
        </w:rPr>
        <w:t xml:space="preserve"> </w:t>
      </w:r>
      <w:r w:rsidR="00496143">
        <w:rPr>
          <w:b/>
          <w:bCs/>
        </w:rPr>
        <w:t>l</w:t>
      </w:r>
      <w:r w:rsidRPr="000205A3">
        <w:rPr>
          <w:b/>
          <w:bCs/>
        </w:rPr>
        <w:t xml:space="preserve">eak </w:t>
      </w:r>
      <w:r w:rsidR="00496143">
        <w:rPr>
          <w:b/>
          <w:bCs/>
        </w:rPr>
        <w:t>t</w:t>
      </w:r>
      <w:r w:rsidRPr="000205A3">
        <w:rPr>
          <w:b/>
          <w:bCs/>
        </w:rPr>
        <w:t>est</w:t>
      </w:r>
      <w:r w:rsidRPr="00FA568B">
        <w:rPr>
          <w:b/>
          <w:bCs/>
        </w:rPr>
        <w:t xml:space="preserve"> </w:t>
      </w:r>
      <w:r w:rsidR="0018019F" w:rsidRPr="00FA568B">
        <w:rPr>
          <w:b/>
          <w:bCs/>
        </w:rPr>
        <w:t>(</w:t>
      </w:r>
      <w:r w:rsidR="00D12DC9" w:rsidRPr="00FA568B">
        <w:rPr>
          <w:b/>
          <w:bCs/>
        </w:rPr>
        <w:t>9</w:t>
      </w:r>
      <w:r w:rsidR="0018019F" w:rsidRPr="00FA568B">
        <w:rPr>
          <w:b/>
          <w:bCs/>
        </w:rPr>
        <w:t xml:space="preserve">0%) </w:t>
      </w:r>
      <w:r w:rsidRPr="00FA568B">
        <w:rPr>
          <w:b/>
          <w:bCs/>
        </w:rPr>
        <w:t>-</w:t>
      </w:r>
      <w:r w:rsidRPr="000205A3">
        <w:rPr>
          <w:b/>
          <w:bCs/>
        </w:rPr>
        <w:t xml:space="preserve"> </w:t>
      </w:r>
      <w:r w:rsidR="005C2688" w:rsidRPr="0034131C">
        <w:t>c</w:t>
      </w:r>
      <w:r w:rsidRPr="0034131C">
        <w:t xml:space="preserve">onclusion of the </w:t>
      </w:r>
      <w:r w:rsidR="0079346C">
        <w:t>l</w:t>
      </w:r>
      <w:r w:rsidRPr="0034131C">
        <w:t xml:space="preserve">eak </w:t>
      </w:r>
      <w:r w:rsidR="0079346C">
        <w:t>t</w:t>
      </w:r>
      <w:r w:rsidRPr="0034131C">
        <w:t xml:space="preserve">est </w:t>
      </w:r>
      <w:r w:rsidR="001F69CF" w:rsidRPr="0034131C">
        <w:t xml:space="preserve">for 90% (ninety percent) </w:t>
      </w:r>
      <w:r w:rsidRPr="0034131C">
        <w:t xml:space="preserve">of all </w:t>
      </w:r>
      <w:r w:rsidR="0056449F">
        <w:t>test pack</w:t>
      </w:r>
      <w:r w:rsidR="00443E3C">
        <w:t>ages</w:t>
      </w:r>
      <w:r w:rsidR="00A5543F" w:rsidRPr="0034131C">
        <w:t>, performed</w:t>
      </w:r>
      <w:r w:rsidRPr="0034131C">
        <w:t xml:space="preserve"> </w:t>
      </w:r>
      <w:r w:rsidR="004E346A" w:rsidRPr="0034131C">
        <w:t xml:space="preserve">in </w:t>
      </w:r>
      <w:r w:rsidRPr="0034131C">
        <w:t>accord</w:t>
      </w:r>
      <w:r w:rsidR="004E346A" w:rsidRPr="0034131C">
        <w:t>ance with</w:t>
      </w:r>
      <w:r w:rsidR="000B00BF" w:rsidRPr="0034131C">
        <w:t xml:space="preserve"> the</w:t>
      </w:r>
      <w:r w:rsidRPr="0034131C">
        <w:t xml:space="preserve"> criteria established </w:t>
      </w:r>
      <w:r w:rsidR="005C2688" w:rsidRPr="0034131C">
        <w:t>i</w:t>
      </w:r>
      <w:r w:rsidRPr="0034131C">
        <w:t>n Exhibit VIII (Directives for Commissioning</w:t>
      </w:r>
      <w:r w:rsidR="005C2688" w:rsidRPr="0034131C">
        <w:t xml:space="preserve"> Process</w:t>
      </w:r>
      <w:r w:rsidRPr="0034131C">
        <w:t xml:space="preserve">). The procedures and respective reports shall be </w:t>
      </w:r>
      <w:r w:rsidR="005C2688" w:rsidRPr="0034131C">
        <w:t xml:space="preserve">accepted by </w:t>
      </w:r>
      <w:r w:rsidR="0079346C" w:rsidRPr="0034131C">
        <w:t xml:space="preserve">Buyer </w:t>
      </w:r>
      <w:r w:rsidR="005C2688" w:rsidRPr="0034131C">
        <w:t xml:space="preserve">and </w:t>
      </w:r>
      <w:r w:rsidRPr="0034131C">
        <w:t xml:space="preserve">approved by </w:t>
      </w:r>
      <w:r w:rsidR="0079346C" w:rsidRPr="0034131C">
        <w:t xml:space="preserve">Seller </w:t>
      </w:r>
      <w:r w:rsidR="005C2688" w:rsidRPr="0034131C">
        <w:t>and</w:t>
      </w:r>
      <w:r w:rsidRPr="0034131C">
        <w:t xml:space="preserve"> Classification Society (if applicable).</w:t>
      </w:r>
    </w:p>
    <w:p w14:paraId="5FEF9FBA" w14:textId="2291C71F" w:rsidR="00356AA1" w:rsidRPr="00C94131" w:rsidRDefault="00E149DA" w:rsidP="00C94131">
      <w:pPr>
        <w:pStyle w:val="texto3"/>
        <w:ind w:left="1701" w:hanging="850"/>
        <w:rPr>
          <w:b/>
          <w:bCs/>
        </w:rPr>
      </w:pPr>
      <w:r w:rsidRPr="00527B45">
        <w:rPr>
          <w:b/>
          <w:bCs/>
        </w:rPr>
        <w:t xml:space="preserve">Onshore Scope Preliminary Acceptance Certificate </w:t>
      </w:r>
      <w:r w:rsidRPr="00430758">
        <w:rPr>
          <w:b/>
          <w:bCs/>
        </w:rPr>
        <w:t xml:space="preserve">- </w:t>
      </w:r>
      <w:r w:rsidRPr="004526D9">
        <w:t>conclusion of the Onshore Scope Preliminary Acceptance and achievement of the "Onshore Scope Preliminary Acceptance Certificate" as defined in Exhibit VIII – Directives for Commissioning Process.</w:t>
      </w:r>
    </w:p>
    <w:p w14:paraId="61400325" w14:textId="20EE8A1D" w:rsidR="00E47F1E" w:rsidRPr="007D2DE2" w:rsidRDefault="00B50DAE" w:rsidP="00094872">
      <w:pPr>
        <w:pStyle w:val="texto3"/>
        <w:ind w:left="1701" w:hanging="850"/>
        <w:rPr>
          <w:b/>
          <w:bCs/>
        </w:rPr>
      </w:pPr>
      <w:r w:rsidRPr="008E1E91">
        <w:rPr>
          <w:b/>
          <w:bCs/>
        </w:rPr>
        <w:t xml:space="preserve">On-shore </w:t>
      </w:r>
      <w:r w:rsidR="003530AD">
        <w:rPr>
          <w:b/>
          <w:bCs/>
        </w:rPr>
        <w:t>g</w:t>
      </w:r>
      <w:r w:rsidR="00E47F1E" w:rsidRPr="008E1E91">
        <w:rPr>
          <w:b/>
          <w:bCs/>
        </w:rPr>
        <w:t xml:space="preserve">as </w:t>
      </w:r>
      <w:r w:rsidR="003530AD">
        <w:rPr>
          <w:b/>
          <w:bCs/>
        </w:rPr>
        <w:t>c</w:t>
      </w:r>
      <w:r w:rsidR="00E47F1E" w:rsidRPr="008E1E91">
        <w:rPr>
          <w:b/>
          <w:bCs/>
        </w:rPr>
        <w:t xml:space="preserve">ompression </w:t>
      </w:r>
      <w:r w:rsidRPr="008E1E91">
        <w:rPr>
          <w:b/>
          <w:bCs/>
        </w:rPr>
        <w:t xml:space="preserve">and </w:t>
      </w:r>
      <w:r w:rsidR="003530AD">
        <w:rPr>
          <w:b/>
          <w:bCs/>
        </w:rPr>
        <w:t>i</w:t>
      </w:r>
      <w:r w:rsidRPr="008E1E91">
        <w:rPr>
          <w:b/>
          <w:bCs/>
        </w:rPr>
        <w:t xml:space="preserve">njection </w:t>
      </w:r>
      <w:r w:rsidR="003530AD">
        <w:rPr>
          <w:b/>
          <w:bCs/>
        </w:rPr>
        <w:t>s</w:t>
      </w:r>
      <w:r w:rsidR="00E47F1E" w:rsidRPr="008E1E91">
        <w:rPr>
          <w:b/>
          <w:bCs/>
        </w:rPr>
        <w:t>ystem testing -</w:t>
      </w:r>
      <w:r w:rsidR="00E47F1E" w:rsidRPr="00C817D3">
        <w:rPr>
          <w:b/>
          <w:bCs/>
        </w:rPr>
        <w:t xml:space="preserve"> </w:t>
      </w:r>
      <w:r w:rsidR="00BC4882" w:rsidRPr="00C817D3">
        <w:t>t</w:t>
      </w:r>
      <w:r w:rsidR="00E47F1E" w:rsidRPr="00C817D3">
        <w:t xml:space="preserve">est of </w:t>
      </w:r>
      <w:r w:rsidR="003530AD">
        <w:t>g</w:t>
      </w:r>
      <w:r w:rsidR="00E47F1E" w:rsidRPr="00C817D3">
        <w:t xml:space="preserve">as </w:t>
      </w:r>
      <w:r w:rsidR="003530AD">
        <w:t>c</w:t>
      </w:r>
      <w:r w:rsidR="00E47F1E" w:rsidRPr="00C817D3">
        <w:t xml:space="preserve">ompressors in closed loop/circuit with inert gas </w:t>
      </w:r>
      <w:r w:rsidR="00DD0B84" w:rsidRPr="00C817D3">
        <w:t>in accordance with</w:t>
      </w:r>
      <w:r w:rsidR="00E47F1E" w:rsidRPr="00C817D3">
        <w:t xml:space="preserve"> </w:t>
      </w:r>
      <w:r w:rsidR="009019E7" w:rsidRPr="00C817D3">
        <w:t xml:space="preserve">the </w:t>
      </w:r>
      <w:r w:rsidR="00E47F1E" w:rsidRPr="00C817D3">
        <w:t xml:space="preserve">criteria established </w:t>
      </w:r>
      <w:r w:rsidR="001F77D5" w:rsidRPr="00C817D3">
        <w:t>i</w:t>
      </w:r>
      <w:r w:rsidR="00E47F1E" w:rsidRPr="00C817D3">
        <w:t>n Exhibit VIII (Directives for Commissioning</w:t>
      </w:r>
      <w:r w:rsidR="009F1EE8" w:rsidRPr="00C817D3">
        <w:t xml:space="preserve"> Process</w:t>
      </w:r>
      <w:r w:rsidR="00E47F1E" w:rsidRPr="00C817D3">
        <w:t>).</w:t>
      </w:r>
    </w:p>
    <w:p w14:paraId="65BD012D" w14:textId="54B9B57A" w:rsidR="009A2BEF" w:rsidRPr="00C817D3" w:rsidRDefault="009A2BEF" w:rsidP="00094872">
      <w:pPr>
        <w:pStyle w:val="texto3"/>
        <w:ind w:left="1701" w:hanging="850"/>
        <w:rPr>
          <w:b/>
          <w:bCs/>
        </w:rPr>
      </w:pPr>
      <w:r w:rsidRPr="00C817D3">
        <w:rPr>
          <w:b/>
          <w:bCs/>
        </w:rPr>
        <w:t xml:space="preserve">Implement of </w:t>
      </w:r>
      <w:r w:rsidR="003530AD">
        <w:rPr>
          <w:b/>
          <w:bCs/>
        </w:rPr>
        <w:t>r</w:t>
      </w:r>
      <w:r w:rsidRPr="00C817D3">
        <w:rPr>
          <w:b/>
          <w:bCs/>
        </w:rPr>
        <w:t xml:space="preserve">isk </w:t>
      </w:r>
      <w:r w:rsidR="003530AD">
        <w:rPr>
          <w:b/>
          <w:bCs/>
        </w:rPr>
        <w:t>a</w:t>
      </w:r>
      <w:r w:rsidRPr="00C817D3">
        <w:rPr>
          <w:b/>
          <w:bCs/>
        </w:rPr>
        <w:t xml:space="preserve">ssessment and </w:t>
      </w:r>
      <w:r w:rsidR="003530AD">
        <w:rPr>
          <w:b/>
          <w:bCs/>
        </w:rPr>
        <w:t>s</w:t>
      </w:r>
      <w:r w:rsidRPr="00C817D3">
        <w:rPr>
          <w:b/>
          <w:bCs/>
        </w:rPr>
        <w:t xml:space="preserve">afety </w:t>
      </w:r>
      <w:r w:rsidR="003530AD">
        <w:rPr>
          <w:b/>
          <w:bCs/>
        </w:rPr>
        <w:t>s</w:t>
      </w:r>
      <w:r w:rsidRPr="00C817D3">
        <w:rPr>
          <w:b/>
          <w:bCs/>
        </w:rPr>
        <w:t xml:space="preserve">tudies – </w:t>
      </w:r>
      <w:r w:rsidRPr="003B5EA6">
        <w:t xml:space="preserve">implementation </w:t>
      </w:r>
      <w:r w:rsidR="00104D9C" w:rsidRPr="003B5EA6">
        <w:t>i</w:t>
      </w:r>
      <w:r w:rsidRPr="003B5EA6">
        <w:t xml:space="preserve">n fabrication activities of all recommendations from </w:t>
      </w:r>
      <w:r w:rsidR="00007213">
        <w:t>r</w:t>
      </w:r>
      <w:r w:rsidRPr="003B5EA6">
        <w:t xml:space="preserve">isk </w:t>
      </w:r>
      <w:r w:rsidR="00007213">
        <w:t>a</w:t>
      </w:r>
      <w:r w:rsidRPr="003B5EA6">
        <w:t xml:space="preserve">ssessment and </w:t>
      </w:r>
      <w:r w:rsidR="00007213">
        <w:t>s</w:t>
      </w:r>
      <w:r w:rsidRPr="003B5EA6">
        <w:t xml:space="preserve">afety </w:t>
      </w:r>
      <w:r w:rsidR="00007213">
        <w:t>s</w:t>
      </w:r>
      <w:r w:rsidRPr="003B5EA6">
        <w:t>tudies</w:t>
      </w:r>
      <w:r w:rsidR="008E7C79" w:rsidRPr="003B5EA6">
        <w:t>, in accordance with</w:t>
      </w:r>
      <w:r w:rsidRPr="003B5EA6">
        <w:t xml:space="preserve"> </w:t>
      </w:r>
      <w:r w:rsidR="00CE22EB" w:rsidRPr="003B5EA6">
        <w:t xml:space="preserve">Exhibit </w:t>
      </w:r>
      <w:r w:rsidRPr="003B5EA6">
        <w:t xml:space="preserve">III </w:t>
      </w:r>
      <w:r w:rsidR="00CE22EB" w:rsidRPr="003B5EA6">
        <w:t>–</w:t>
      </w:r>
      <w:r w:rsidRPr="003B5EA6">
        <w:t xml:space="preserve"> </w:t>
      </w:r>
      <w:r w:rsidR="00CE22EB" w:rsidRPr="003B5EA6">
        <w:t>Directives for Product Development.</w:t>
      </w:r>
    </w:p>
    <w:p w14:paraId="62CAA71A" w14:textId="14522939" w:rsidR="000B00FF" w:rsidRPr="00C352C0" w:rsidRDefault="00E47F1E" w:rsidP="00094872">
      <w:pPr>
        <w:pStyle w:val="texto3"/>
        <w:ind w:left="1701" w:hanging="850"/>
        <w:rPr>
          <w:b/>
          <w:bCs/>
        </w:rPr>
      </w:pPr>
      <w:r w:rsidRPr="00C352C0">
        <w:rPr>
          <w:b/>
          <w:bCs/>
        </w:rPr>
        <w:lastRenderedPageBreak/>
        <w:t xml:space="preserve">Substantial completion – </w:t>
      </w:r>
      <w:r w:rsidR="00FE4A42" w:rsidRPr="00C352C0">
        <w:t xml:space="preserve">acceptance </w:t>
      </w:r>
      <w:r w:rsidR="00A22305" w:rsidRPr="00C352C0">
        <w:rPr>
          <w:lang w:val="en"/>
        </w:rPr>
        <w:t>and signature</w:t>
      </w:r>
      <w:r w:rsidR="00A22305" w:rsidRPr="00C352C0">
        <w:t xml:space="preserve"> </w:t>
      </w:r>
      <w:r w:rsidR="00FE4A42" w:rsidRPr="00C352C0">
        <w:t xml:space="preserve">by </w:t>
      </w:r>
      <w:r w:rsidR="00007213" w:rsidRPr="00C352C0">
        <w:t>Buyer</w:t>
      </w:r>
      <w:r w:rsidR="00007213" w:rsidRPr="00C352C0" w:rsidDel="00014FEF">
        <w:t xml:space="preserve"> </w:t>
      </w:r>
      <w:r w:rsidRPr="00C352C0">
        <w:t xml:space="preserve">of the </w:t>
      </w:r>
      <w:r w:rsidR="00DD0B84" w:rsidRPr="00C352C0">
        <w:t>S</w:t>
      </w:r>
      <w:r w:rsidRPr="00C352C0">
        <w:t xml:space="preserve">ubstantial </w:t>
      </w:r>
      <w:r w:rsidR="00DD0B84" w:rsidRPr="00C352C0">
        <w:t>C</w:t>
      </w:r>
      <w:r w:rsidRPr="00C352C0">
        <w:t xml:space="preserve">ompletion </w:t>
      </w:r>
      <w:r w:rsidR="00DD0B84" w:rsidRPr="00C352C0">
        <w:t>C</w:t>
      </w:r>
      <w:r w:rsidRPr="00C352C0">
        <w:t>ertificate</w:t>
      </w:r>
      <w:r w:rsidR="00BC6FE8" w:rsidRPr="00C352C0">
        <w:t>,</w:t>
      </w:r>
      <w:r w:rsidRPr="00C352C0">
        <w:t xml:space="preserve"> </w:t>
      </w:r>
      <w:r w:rsidR="00FE4A42" w:rsidRPr="00C352C0">
        <w:t xml:space="preserve">issued </w:t>
      </w:r>
      <w:r w:rsidR="00AC26F0" w:rsidRPr="00C352C0">
        <w:t>in accordanc</w:t>
      </w:r>
      <w:r w:rsidR="00AA6DB0" w:rsidRPr="00C352C0">
        <w:t xml:space="preserve">e with Exhibit </w:t>
      </w:r>
      <w:r w:rsidR="0090434C" w:rsidRPr="00C352C0">
        <w:t>X</w:t>
      </w:r>
      <w:r w:rsidR="00AA6DB0" w:rsidRPr="00C352C0">
        <w:t>VII</w:t>
      </w:r>
      <w:r w:rsidR="0090434C" w:rsidRPr="00C352C0">
        <w:t xml:space="preserve"> (Form </w:t>
      </w:r>
      <w:r w:rsidR="00AA57BB" w:rsidRPr="00C352C0">
        <w:t>of Substantial Completion Certificate</w:t>
      </w:r>
      <w:r w:rsidR="0006129D" w:rsidRPr="00C352C0">
        <w:t>)</w:t>
      </w:r>
      <w:r w:rsidR="00F03431" w:rsidRPr="00C352C0">
        <w:t>,</w:t>
      </w:r>
      <w:r w:rsidR="00AA6DB0" w:rsidRPr="00C352C0">
        <w:t xml:space="preserve"> </w:t>
      </w:r>
      <w:r w:rsidRPr="00C352C0">
        <w:t xml:space="preserve">upon </w:t>
      </w:r>
      <w:r w:rsidR="007260F1" w:rsidRPr="00C352C0">
        <w:t xml:space="preserve">the fulfillment </w:t>
      </w:r>
      <w:r w:rsidR="00386EC8" w:rsidRPr="00C352C0">
        <w:t xml:space="preserve">of the </w:t>
      </w:r>
      <w:r w:rsidRPr="00C352C0">
        <w:t>substantial completion</w:t>
      </w:r>
      <w:r w:rsidR="00386EC8" w:rsidRPr="00C352C0">
        <w:t xml:space="preserve"> requirements</w:t>
      </w:r>
      <w:r w:rsidRPr="00C352C0">
        <w:t xml:space="preserve"> </w:t>
      </w:r>
      <w:r w:rsidR="006814BA" w:rsidRPr="00C352C0">
        <w:t xml:space="preserve">in </w:t>
      </w:r>
      <w:r w:rsidRPr="00C352C0">
        <w:t>Exhibit VIII</w:t>
      </w:r>
      <w:r w:rsidR="006814BA" w:rsidRPr="00C352C0">
        <w:t xml:space="preserve"> </w:t>
      </w:r>
      <w:r w:rsidR="007D39B1" w:rsidRPr="00C352C0">
        <w:t xml:space="preserve">- </w:t>
      </w:r>
      <w:r w:rsidRPr="00C352C0">
        <w:t xml:space="preserve">Directives for </w:t>
      </w:r>
      <w:r w:rsidR="006C1DDA" w:rsidRPr="00C352C0">
        <w:t>C</w:t>
      </w:r>
      <w:r w:rsidRPr="00C352C0">
        <w:t xml:space="preserve">ommissioning </w:t>
      </w:r>
      <w:r w:rsidR="006C1DDA" w:rsidRPr="00C352C0">
        <w:t>P</w:t>
      </w:r>
      <w:r w:rsidRPr="00C352C0">
        <w:t>rocess.</w:t>
      </w:r>
    </w:p>
    <w:p w14:paraId="5338E10C" w14:textId="0939DE28" w:rsidR="00A91234" w:rsidRPr="00AD6EF2" w:rsidRDefault="00A91234" w:rsidP="00094872">
      <w:pPr>
        <w:pStyle w:val="texto3"/>
        <w:ind w:left="1701" w:hanging="850"/>
        <w:rPr>
          <w:b/>
          <w:bCs/>
        </w:rPr>
      </w:pPr>
      <w:r w:rsidRPr="007D2DE2">
        <w:rPr>
          <w:b/>
          <w:bCs/>
        </w:rPr>
        <w:t xml:space="preserve">Unit Handover - </w:t>
      </w:r>
      <w:r w:rsidR="00772EAD" w:rsidRPr="00AD6EF2">
        <w:t xml:space="preserve">acceptance </w:t>
      </w:r>
      <w:r w:rsidR="00A22305" w:rsidRPr="00A22305">
        <w:rPr>
          <w:lang w:val="en"/>
        </w:rPr>
        <w:t>and signature</w:t>
      </w:r>
      <w:r w:rsidR="00A22305" w:rsidRPr="00A22305">
        <w:t xml:space="preserve"> </w:t>
      </w:r>
      <w:r w:rsidR="00772EAD" w:rsidRPr="00AD6EF2">
        <w:t>by Buyer</w:t>
      </w:r>
      <w:r w:rsidR="00772EAD" w:rsidRPr="00AD6EF2" w:rsidDel="00014FEF">
        <w:t xml:space="preserve"> </w:t>
      </w:r>
      <w:r w:rsidR="00772EAD" w:rsidRPr="00AD6EF2">
        <w:t xml:space="preserve">of the </w:t>
      </w:r>
      <w:r w:rsidR="00772EAD">
        <w:t>Handover</w:t>
      </w:r>
      <w:r w:rsidR="00772EAD" w:rsidRPr="00AD6EF2">
        <w:t xml:space="preserve"> Certificate</w:t>
      </w:r>
      <w:r w:rsidR="00772EAD" w:rsidRPr="007D2DE2">
        <w:t xml:space="preserve"> </w:t>
      </w:r>
      <w:r w:rsidR="008E31D6" w:rsidRPr="00AD6EF2">
        <w:t xml:space="preserve">issued in accordance </w:t>
      </w:r>
      <w:r w:rsidR="00BF3AA8" w:rsidRPr="007D2DE2">
        <w:t xml:space="preserve">with all terms </w:t>
      </w:r>
      <w:r w:rsidR="00B900DE" w:rsidRPr="007D2DE2">
        <w:t xml:space="preserve">and requirements </w:t>
      </w:r>
      <w:r w:rsidR="00BF3AA8" w:rsidRPr="007D2DE2">
        <w:t xml:space="preserve">of the definition </w:t>
      </w:r>
      <w:r w:rsidR="00BE7C5C" w:rsidRPr="007D2DE2">
        <w:t>of</w:t>
      </w:r>
      <w:r w:rsidR="00BF3AA8" w:rsidRPr="007D2DE2">
        <w:t xml:space="preserve"> Handover stated in the Agreement</w:t>
      </w:r>
      <w:r w:rsidR="008971B3" w:rsidRPr="007D2DE2">
        <w:t xml:space="preserve"> and</w:t>
      </w:r>
      <w:r w:rsidR="00BF3AA8" w:rsidRPr="007D2DE2">
        <w:t xml:space="preserve"> its Exhibits.</w:t>
      </w:r>
    </w:p>
    <w:p w14:paraId="3CAF6B80" w14:textId="48A890A6" w:rsidR="00E47F1E" w:rsidRPr="00C352C0" w:rsidRDefault="00E47F1E" w:rsidP="00C352C0">
      <w:pPr>
        <w:pStyle w:val="texto2"/>
        <w:rPr>
          <w:b/>
          <w:bCs/>
        </w:rPr>
      </w:pPr>
      <w:r w:rsidRPr="00C352C0">
        <w:rPr>
          <w:b/>
          <w:bCs/>
        </w:rPr>
        <w:t>Acceptance</w:t>
      </w:r>
    </w:p>
    <w:p w14:paraId="785F2725" w14:textId="627DECCB" w:rsidR="0077046B" w:rsidRPr="009321E3" w:rsidRDefault="00A45B0F" w:rsidP="00094872">
      <w:pPr>
        <w:pStyle w:val="texto3"/>
        <w:ind w:left="1701" w:hanging="850"/>
      </w:pPr>
      <w:r w:rsidRPr="0077046B">
        <w:rPr>
          <w:b/>
          <w:bCs/>
        </w:rPr>
        <w:t>R</w:t>
      </w:r>
      <w:r w:rsidR="00E47F1E" w:rsidRPr="0077046B">
        <w:rPr>
          <w:b/>
          <w:bCs/>
        </w:rPr>
        <w:t xml:space="preserve">eady for oil production – </w:t>
      </w:r>
      <w:r w:rsidR="0077046B" w:rsidRPr="0077046B">
        <w:t xml:space="preserve">fulfillment of all requirements to be performed by </w:t>
      </w:r>
      <w:r w:rsidR="008E31D6" w:rsidRPr="0077046B">
        <w:t xml:space="preserve">Seller </w:t>
      </w:r>
      <w:r w:rsidR="0077046B" w:rsidRPr="0077046B">
        <w:t xml:space="preserve">for starting oil production, including the </w:t>
      </w:r>
      <w:r w:rsidR="003B1DD5">
        <w:t>SGSO</w:t>
      </w:r>
      <w:r w:rsidR="00B643B1">
        <w:t xml:space="preserve"> (Sistema de Gerenciamento da Segurança Operacional)</w:t>
      </w:r>
      <w:r w:rsidR="003B1DD5">
        <w:t xml:space="preserve"> approved by</w:t>
      </w:r>
      <w:r w:rsidR="0040604F">
        <w:t xml:space="preserve"> the Brazilian agency </w:t>
      </w:r>
      <w:r w:rsidR="005E1561">
        <w:t xml:space="preserve">ANP </w:t>
      </w:r>
      <w:r w:rsidR="00B056EC">
        <w:t>(</w:t>
      </w:r>
      <w:r w:rsidR="00416975" w:rsidRPr="00416975">
        <w:t>Agência Nacional do Petróleo, Gás Natural e Biocombustíveis</w:t>
      </w:r>
      <w:r w:rsidR="00F903B8">
        <w:t xml:space="preserve">) and </w:t>
      </w:r>
      <w:r w:rsidR="0077046B" w:rsidRPr="0077046B">
        <w:t>issuance of System Transfer’s Certificate</w:t>
      </w:r>
      <w:r w:rsidR="0077046B" w:rsidRPr="009321E3">
        <w:t xml:space="preserve">, and its acceptance by </w:t>
      </w:r>
      <w:r w:rsidR="008E31D6" w:rsidRPr="009321E3">
        <w:t>Buyer</w:t>
      </w:r>
      <w:r w:rsidR="0077046B" w:rsidRPr="009321E3">
        <w:t xml:space="preserve">, in accordance with Exhibit VIII – Directives for Commissioning Process, for all SSOPs related to this Milestone and necessary for oil production. The </w:t>
      </w:r>
      <w:r w:rsidR="00061CD8" w:rsidRPr="009321E3">
        <w:t xml:space="preserve">Seller </w:t>
      </w:r>
      <w:r w:rsidR="0077046B" w:rsidRPr="009321E3">
        <w:t xml:space="preserve">and </w:t>
      </w:r>
      <w:r w:rsidR="00061CD8" w:rsidRPr="009321E3">
        <w:t xml:space="preserve">Buyer </w:t>
      </w:r>
      <w:r w:rsidR="0077046B" w:rsidRPr="009321E3">
        <w:t>shall jointly define the list of SOPs and SSOPs that shall be considered as necessary for oil production</w:t>
      </w:r>
      <w:r w:rsidR="00EB7F93" w:rsidRPr="009321E3">
        <w:t>.</w:t>
      </w:r>
    </w:p>
    <w:p w14:paraId="4349043C" w14:textId="2609632E" w:rsidR="00453EB0" w:rsidRPr="00CC5E7A" w:rsidRDefault="00136099" w:rsidP="00094872">
      <w:pPr>
        <w:pStyle w:val="texto3"/>
        <w:ind w:left="1701" w:hanging="850"/>
        <w:rPr>
          <w:b/>
          <w:bCs/>
        </w:rPr>
      </w:pPr>
      <w:r w:rsidRPr="00130C04">
        <w:rPr>
          <w:b/>
          <w:bCs/>
        </w:rPr>
        <w:t>R</w:t>
      </w:r>
      <w:r w:rsidR="00E47F1E" w:rsidRPr="00130C04">
        <w:rPr>
          <w:b/>
          <w:bCs/>
        </w:rPr>
        <w:t xml:space="preserve">eady for water injection – </w:t>
      </w:r>
      <w:r w:rsidR="00453EB0" w:rsidRPr="00322845">
        <w:t xml:space="preserve">fulfillment of all requirements to be performed by </w:t>
      </w:r>
      <w:r w:rsidR="00061CD8" w:rsidRPr="00322845">
        <w:t xml:space="preserve">Seller </w:t>
      </w:r>
      <w:r w:rsidR="00453EB0" w:rsidRPr="00322845">
        <w:t xml:space="preserve">for starting </w:t>
      </w:r>
      <w:r w:rsidR="00931C20">
        <w:t>water injection</w:t>
      </w:r>
      <w:r w:rsidR="00453EB0" w:rsidRPr="00322845">
        <w:t xml:space="preserve">, including the </w:t>
      </w:r>
      <w:r w:rsidR="008E2E52">
        <w:t xml:space="preserve">SGSO approved by the Brazilian agency ANP and </w:t>
      </w:r>
      <w:r w:rsidR="00453EB0" w:rsidRPr="00322845">
        <w:t xml:space="preserve">issuance of System Transfer’s Certificate, and its acceptance by </w:t>
      </w:r>
      <w:r w:rsidR="00061CD8" w:rsidRPr="00322845">
        <w:t>Buyer</w:t>
      </w:r>
      <w:r w:rsidR="00453EB0" w:rsidRPr="00322845">
        <w:t xml:space="preserve">, in accordance with Exhibit VIII – Directives for Commissioning Process, for all SSOPs related to this Milestone and necessary for </w:t>
      </w:r>
      <w:r w:rsidR="00A37E8C">
        <w:t>water injection</w:t>
      </w:r>
      <w:r w:rsidR="00453EB0" w:rsidRPr="00322845">
        <w:t xml:space="preserve">. The </w:t>
      </w:r>
      <w:r w:rsidR="00061CD8" w:rsidRPr="00322845">
        <w:t xml:space="preserve">Seller </w:t>
      </w:r>
      <w:r w:rsidR="00453EB0" w:rsidRPr="00322845">
        <w:t xml:space="preserve">and </w:t>
      </w:r>
      <w:r w:rsidR="00061CD8" w:rsidRPr="00322845">
        <w:t xml:space="preserve">Buyer </w:t>
      </w:r>
      <w:r w:rsidR="00453EB0" w:rsidRPr="00322845">
        <w:t xml:space="preserve">shall jointly define the list of SOPs and SSOPs that shall be considered as necessary for </w:t>
      </w:r>
      <w:r w:rsidR="00A37E8C">
        <w:t>water injection</w:t>
      </w:r>
      <w:r w:rsidR="00EB7F93">
        <w:t>.</w:t>
      </w:r>
    </w:p>
    <w:p w14:paraId="1CC79ED7" w14:textId="2BBBCA7A" w:rsidR="003B7F8D" w:rsidRPr="00AA17BE" w:rsidRDefault="008C68D4" w:rsidP="00094872">
      <w:pPr>
        <w:pStyle w:val="texto3"/>
        <w:ind w:left="1701" w:hanging="850"/>
      </w:pPr>
      <w:r w:rsidRPr="00055C44">
        <w:rPr>
          <w:b/>
          <w:bCs/>
        </w:rPr>
        <w:t>R</w:t>
      </w:r>
      <w:r w:rsidR="00E47F1E" w:rsidRPr="00055C44">
        <w:rPr>
          <w:b/>
          <w:bCs/>
        </w:rPr>
        <w:t xml:space="preserve">eady for </w:t>
      </w:r>
      <w:bookmarkStart w:id="25" w:name="_Hlk170894044"/>
      <w:r w:rsidR="00061CD8">
        <w:rPr>
          <w:b/>
          <w:bCs/>
        </w:rPr>
        <w:t>f</w:t>
      </w:r>
      <w:r w:rsidR="00E47F1E" w:rsidRPr="00055C44">
        <w:rPr>
          <w:b/>
          <w:bCs/>
        </w:rPr>
        <w:t xml:space="preserve">lare-out </w:t>
      </w:r>
      <w:bookmarkEnd w:id="25"/>
      <w:r w:rsidR="00E47F1E" w:rsidRPr="00055C44">
        <w:rPr>
          <w:b/>
          <w:bCs/>
        </w:rPr>
        <w:t xml:space="preserve">– </w:t>
      </w:r>
      <w:r w:rsidR="003B7F8D" w:rsidRPr="009213E4">
        <w:t xml:space="preserve">fulfillment of all requirements to be performed by </w:t>
      </w:r>
      <w:r w:rsidR="004154A2" w:rsidRPr="009213E4">
        <w:t xml:space="preserve">Seller </w:t>
      </w:r>
      <w:r w:rsidR="003B7F8D" w:rsidRPr="009213E4">
        <w:t xml:space="preserve">for </w:t>
      </w:r>
      <w:r w:rsidR="00061CD8">
        <w:t>f</w:t>
      </w:r>
      <w:r w:rsidR="00055C44" w:rsidRPr="00055C44">
        <w:t>lare-out</w:t>
      </w:r>
      <w:r w:rsidR="003B7F8D" w:rsidRPr="009213E4">
        <w:t xml:space="preserve">, including the </w:t>
      </w:r>
      <w:r w:rsidR="003E0C5F">
        <w:t xml:space="preserve">SGSO approved by the Brazilian agency ANP and </w:t>
      </w:r>
      <w:r w:rsidR="003B7F8D" w:rsidRPr="009213E4">
        <w:t xml:space="preserve">issuance of System Transfer’s Certificate, and its acceptance by </w:t>
      </w:r>
      <w:r w:rsidR="00061CD8" w:rsidRPr="009213E4">
        <w:t>Buyer</w:t>
      </w:r>
      <w:r w:rsidR="003B7F8D" w:rsidRPr="009213E4">
        <w:t xml:space="preserve">, in accordance with Exhibit VIII – Directives for Commissioning Process, for all SSOPs related to this Milestone and necessary for </w:t>
      </w:r>
      <w:r w:rsidR="00055C44" w:rsidRPr="00055C44">
        <w:t>Flare-out</w:t>
      </w:r>
      <w:r w:rsidR="003B7F8D" w:rsidRPr="009213E4">
        <w:t xml:space="preserve">. The </w:t>
      </w:r>
      <w:r w:rsidR="00061CD8" w:rsidRPr="009213E4">
        <w:t xml:space="preserve">Seller </w:t>
      </w:r>
      <w:r w:rsidR="003B7F8D" w:rsidRPr="009213E4">
        <w:t xml:space="preserve">and </w:t>
      </w:r>
      <w:r w:rsidR="00061CD8" w:rsidRPr="009213E4">
        <w:t xml:space="preserve">Buyer </w:t>
      </w:r>
      <w:r w:rsidR="003B7F8D" w:rsidRPr="009213E4">
        <w:t xml:space="preserve">shall jointly define the list of SOPs and SSOPs that shall be considered as necessary </w:t>
      </w:r>
      <w:r w:rsidR="003B7F8D" w:rsidRPr="00AA17BE">
        <w:t xml:space="preserve">for </w:t>
      </w:r>
      <w:r w:rsidR="00055C44" w:rsidRPr="00AA17BE">
        <w:t>Flare-out</w:t>
      </w:r>
      <w:r w:rsidR="00E10425" w:rsidRPr="00AA17BE">
        <w:t>.</w:t>
      </w:r>
    </w:p>
    <w:p w14:paraId="60831E25" w14:textId="1EF44858" w:rsidR="00664E56" w:rsidRPr="00D92234" w:rsidRDefault="00B00174" w:rsidP="00D92234">
      <w:pPr>
        <w:pStyle w:val="texto3"/>
      </w:pPr>
      <w:r w:rsidRPr="00B00174">
        <w:t xml:space="preserve"> </w:t>
      </w:r>
      <w:r w:rsidRPr="00DA2F73">
        <w:rPr>
          <w:b/>
          <w:bCs/>
        </w:rPr>
        <w:t>Continuous operation test of oil production and treatment plant</w:t>
      </w:r>
      <w:r w:rsidRPr="00B00174">
        <w:t xml:space="preserve"> – fulfillment of all requirements stated for Continuous operation test of oil production and treatment plant in the Offshore Start-up Processes section of the Exhibit VIII – Directives for Commissioning Process.</w:t>
      </w:r>
    </w:p>
    <w:p w14:paraId="45646491" w14:textId="1C882898" w:rsidR="0031244B" w:rsidRPr="003B7584" w:rsidRDefault="0031244B" w:rsidP="0031244B">
      <w:pPr>
        <w:pStyle w:val="texto3"/>
        <w:ind w:left="851" w:hanging="851"/>
        <w:rPr>
          <w:b/>
          <w:bCs/>
        </w:rPr>
      </w:pPr>
      <w:r w:rsidRPr="00795AD0">
        <w:rPr>
          <w:b/>
          <w:bCs/>
        </w:rPr>
        <w:lastRenderedPageBreak/>
        <w:t>Continuous complete offloading operation (bow and stern station)</w:t>
      </w:r>
      <w:r w:rsidRPr="003B7584">
        <w:rPr>
          <w:b/>
          <w:bCs/>
        </w:rPr>
        <w:t xml:space="preserve"> - </w:t>
      </w:r>
      <w:r w:rsidRPr="00121452">
        <w:t xml:space="preserve">fulfillment of all requirements stated for </w:t>
      </w:r>
      <w:r w:rsidRPr="00795AD0">
        <w:t>Continuous complete offloading operation (bow and stern station)</w:t>
      </w:r>
      <w:r w:rsidRPr="00121452">
        <w:t xml:space="preserve"> in the </w:t>
      </w:r>
      <w:r>
        <w:t>Offshore Start-up Processes</w:t>
      </w:r>
      <w:r w:rsidRPr="00121452">
        <w:t xml:space="preserve"> section of the Exhibit VII</w:t>
      </w:r>
      <w:r>
        <w:t>I</w:t>
      </w:r>
      <w:r w:rsidRPr="00121452">
        <w:t xml:space="preserve"> – Directives for Commissioning Process.</w:t>
      </w:r>
    </w:p>
    <w:p w14:paraId="4715FB14" w14:textId="2E8A13C8" w:rsidR="00964509" w:rsidRPr="003B7584" w:rsidRDefault="00964509" w:rsidP="00964509">
      <w:pPr>
        <w:pStyle w:val="texto3"/>
        <w:ind w:left="851" w:hanging="851"/>
        <w:rPr>
          <w:b/>
          <w:bCs/>
        </w:rPr>
      </w:pPr>
      <w:r w:rsidRPr="00925964">
        <w:rPr>
          <w:b/>
          <w:bCs/>
        </w:rPr>
        <w:t>Continuous operation test of gas treatment and compression plants</w:t>
      </w:r>
      <w:r w:rsidRPr="003B7584">
        <w:rPr>
          <w:b/>
          <w:bCs/>
        </w:rPr>
        <w:t xml:space="preserve"> - </w:t>
      </w:r>
      <w:r w:rsidRPr="00121452">
        <w:t xml:space="preserve">fulfillment of all requirements stated for </w:t>
      </w:r>
      <w:r w:rsidRPr="00925964">
        <w:t>Continuous operation test of gas treatment and compression plants</w:t>
      </w:r>
      <w:r w:rsidRPr="00121452">
        <w:t xml:space="preserve"> in the </w:t>
      </w:r>
      <w:r>
        <w:t>Offshore Start-up Processes</w:t>
      </w:r>
      <w:r w:rsidRPr="00121452">
        <w:t xml:space="preserve"> section of the Exhibit VII</w:t>
      </w:r>
      <w:r>
        <w:t>I</w:t>
      </w:r>
      <w:r w:rsidRPr="00121452">
        <w:t xml:space="preserve"> – Directives for Commissioning Process.</w:t>
      </w:r>
    </w:p>
    <w:p w14:paraId="59BAAACD" w14:textId="02259ADB" w:rsidR="00182275" w:rsidRPr="003B7584" w:rsidRDefault="00182275" w:rsidP="00182275">
      <w:pPr>
        <w:pStyle w:val="texto3"/>
        <w:ind w:left="851" w:hanging="851"/>
        <w:rPr>
          <w:b/>
          <w:bCs/>
        </w:rPr>
      </w:pPr>
      <w:r w:rsidRPr="00D244C2">
        <w:rPr>
          <w:b/>
          <w:bCs/>
        </w:rPr>
        <w:t>Continuous operation test of sea water treatment and injection plants</w:t>
      </w:r>
      <w:r w:rsidRPr="003B7584">
        <w:rPr>
          <w:b/>
          <w:bCs/>
        </w:rPr>
        <w:t xml:space="preserve"> - </w:t>
      </w:r>
      <w:r w:rsidRPr="00121452">
        <w:t xml:space="preserve">fulfillment of all requirements stated for </w:t>
      </w:r>
      <w:r w:rsidRPr="00D244C2">
        <w:t>Continuous operation test of sea water treatment and injection plants</w:t>
      </w:r>
      <w:r w:rsidRPr="00121452">
        <w:t xml:space="preserve"> in the </w:t>
      </w:r>
      <w:r>
        <w:t>Offshore Start-up Processes</w:t>
      </w:r>
      <w:r w:rsidRPr="00121452">
        <w:t xml:space="preserve"> section of the Exhibit VII</w:t>
      </w:r>
      <w:r>
        <w:t>I</w:t>
      </w:r>
      <w:r w:rsidRPr="00121452">
        <w:t xml:space="preserve"> – Directives for Commissioning Process.</w:t>
      </w:r>
    </w:p>
    <w:p w14:paraId="50452360" w14:textId="77B263B3" w:rsidR="00566ABC" w:rsidRPr="003B7584" w:rsidRDefault="00566ABC" w:rsidP="00566ABC">
      <w:pPr>
        <w:pStyle w:val="texto3"/>
        <w:ind w:left="851" w:hanging="851"/>
        <w:rPr>
          <w:b/>
          <w:bCs/>
        </w:rPr>
      </w:pPr>
      <w:r w:rsidRPr="00284E3C">
        <w:rPr>
          <w:b/>
          <w:bCs/>
        </w:rPr>
        <w:t>Continuous operation test of produced water treatment and disposal and water injection plants</w:t>
      </w:r>
      <w:r w:rsidRPr="003B7584">
        <w:rPr>
          <w:b/>
          <w:bCs/>
        </w:rPr>
        <w:t xml:space="preserve"> - </w:t>
      </w:r>
      <w:r w:rsidRPr="00121452">
        <w:t xml:space="preserve">fulfillment of all requirements stated for </w:t>
      </w:r>
      <w:r>
        <w:t>p</w:t>
      </w:r>
      <w:r w:rsidRPr="00121452">
        <w:t xml:space="preserve">roduced </w:t>
      </w:r>
      <w:r w:rsidRPr="00284E3C">
        <w:t>Continuous operation test of produced water treatment and disposal and water injection plants</w:t>
      </w:r>
      <w:r w:rsidRPr="00121452">
        <w:t xml:space="preserve"> in the </w:t>
      </w:r>
      <w:r>
        <w:t xml:space="preserve">Offshore Start-up Processes </w:t>
      </w:r>
      <w:r w:rsidRPr="00121452">
        <w:t xml:space="preserve"> section of the Exhibit VII</w:t>
      </w:r>
      <w:r>
        <w:t>I</w:t>
      </w:r>
      <w:r w:rsidRPr="00121452">
        <w:t xml:space="preserve"> – Directives for Commissioning Process.</w:t>
      </w:r>
    </w:p>
    <w:p w14:paraId="1BE1F5CF" w14:textId="51664794" w:rsidR="00664E56" w:rsidRPr="003B7584" w:rsidRDefault="00C33D4E" w:rsidP="00DA2F73">
      <w:pPr>
        <w:pStyle w:val="texto3"/>
        <w:ind w:left="851" w:hanging="850"/>
        <w:rPr>
          <w:b/>
          <w:bCs/>
        </w:rPr>
      </w:pPr>
      <w:r>
        <w:rPr>
          <w:b/>
          <w:bCs/>
        </w:rPr>
        <w:t>Not applicable</w:t>
      </w:r>
    </w:p>
    <w:p w14:paraId="3D074888" w14:textId="77777777" w:rsidR="00F26491" w:rsidRPr="003B001D" w:rsidRDefault="00F26491" w:rsidP="00F26491">
      <w:pPr>
        <w:pStyle w:val="texto3"/>
        <w:ind w:left="851" w:hanging="851"/>
        <w:rPr>
          <w:b/>
          <w:bCs/>
        </w:rPr>
      </w:pPr>
      <w:r w:rsidRPr="007C0076">
        <w:rPr>
          <w:b/>
          <w:bCs/>
        </w:rPr>
        <w:t>Continuous operation test of other systems and plants (only Systems that can only be tested offshore, due to operating conditions and process fluid)</w:t>
      </w:r>
      <w:r w:rsidRPr="003B001D">
        <w:rPr>
          <w:b/>
          <w:bCs/>
        </w:rPr>
        <w:t xml:space="preserve"> - </w:t>
      </w:r>
      <w:r w:rsidRPr="00121452">
        <w:t xml:space="preserve">fulfillment of all requirements stated for </w:t>
      </w:r>
      <w:r w:rsidRPr="007C0076">
        <w:t>Continuous operation test of other systems and plants (only Systems that can only be tested offshore, due to operating conditions and process fluid)</w:t>
      </w:r>
      <w:r w:rsidRPr="00121452">
        <w:t xml:space="preserve"> in the </w:t>
      </w:r>
      <w:r w:rsidRPr="00422BA8">
        <w:t xml:space="preserve"> </w:t>
      </w:r>
      <w:r>
        <w:t>Offshore Start-up Processes</w:t>
      </w:r>
      <w:r w:rsidRPr="00121452">
        <w:t xml:space="preserve"> section of the Exhibit VII</w:t>
      </w:r>
      <w:r>
        <w:t>I</w:t>
      </w:r>
      <w:r w:rsidRPr="00121452">
        <w:t xml:space="preserve"> – Directives for Commissioning Process.</w:t>
      </w:r>
    </w:p>
    <w:p w14:paraId="10AF7D3F" w14:textId="77D98AF6" w:rsidR="00881F6B" w:rsidRPr="00202D83" w:rsidRDefault="00E47F1E" w:rsidP="00A94A3E">
      <w:pPr>
        <w:pStyle w:val="texto3"/>
        <w:ind w:left="851" w:hanging="850"/>
        <w:rPr>
          <w:b/>
          <w:bCs/>
        </w:rPr>
      </w:pPr>
      <w:r w:rsidRPr="00881F6B">
        <w:rPr>
          <w:b/>
          <w:bCs/>
        </w:rPr>
        <w:t xml:space="preserve">Unit </w:t>
      </w:r>
      <w:r w:rsidR="00C742F6" w:rsidRPr="00881F6B">
        <w:rPr>
          <w:b/>
          <w:bCs/>
        </w:rPr>
        <w:t>F</w:t>
      </w:r>
      <w:r w:rsidRPr="00881F6B">
        <w:rPr>
          <w:b/>
          <w:bCs/>
        </w:rPr>
        <w:t xml:space="preserve">inal Completion – </w:t>
      </w:r>
      <w:r w:rsidR="00F1531E" w:rsidRPr="00D601EB">
        <w:t xml:space="preserve">acceptance </w:t>
      </w:r>
      <w:r w:rsidR="00A22305" w:rsidRPr="00A22305">
        <w:rPr>
          <w:lang w:val="en"/>
        </w:rPr>
        <w:t>and signature</w:t>
      </w:r>
      <w:r w:rsidR="00A22305" w:rsidRPr="00A22305">
        <w:t xml:space="preserve"> </w:t>
      </w:r>
      <w:r w:rsidR="00F1531E" w:rsidRPr="00D601EB">
        <w:t xml:space="preserve">by </w:t>
      </w:r>
      <w:r w:rsidR="001029F9" w:rsidRPr="00D601EB">
        <w:t>Buyer</w:t>
      </w:r>
      <w:r w:rsidR="001029F9" w:rsidRPr="00D601EB" w:rsidDel="00014FEF">
        <w:t xml:space="preserve"> </w:t>
      </w:r>
      <w:r w:rsidRPr="00D601EB">
        <w:t xml:space="preserve">of the </w:t>
      </w:r>
      <w:r w:rsidR="00531AD0" w:rsidRPr="00D601EB">
        <w:t>F</w:t>
      </w:r>
      <w:r w:rsidRPr="00D601EB">
        <w:t xml:space="preserve">inal </w:t>
      </w:r>
      <w:r w:rsidR="00531AD0" w:rsidRPr="00D601EB">
        <w:t>C</w:t>
      </w:r>
      <w:r w:rsidRPr="00D601EB">
        <w:t xml:space="preserve">ompletion </w:t>
      </w:r>
      <w:r w:rsidR="00531AD0" w:rsidRPr="00D601EB">
        <w:t>C</w:t>
      </w:r>
      <w:r w:rsidRPr="00D601EB">
        <w:t>ertificate</w:t>
      </w:r>
      <w:r w:rsidR="006A041B" w:rsidRPr="00D601EB">
        <w:t>, issued</w:t>
      </w:r>
      <w:r w:rsidRPr="00D601EB">
        <w:t xml:space="preserve"> </w:t>
      </w:r>
      <w:r w:rsidR="00531AD0" w:rsidRPr="00D601EB">
        <w:t>in accordance with</w:t>
      </w:r>
      <w:r w:rsidRPr="00D601EB">
        <w:t xml:space="preserve"> Exhibit XVII </w:t>
      </w:r>
      <w:r w:rsidR="00531AD0" w:rsidRPr="00D601EB">
        <w:t>(</w:t>
      </w:r>
      <w:r w:rsidRPr="00D601EB">
        <w:t>Form of final completion certificate</w:t>
      </w:r>
      <w:r w:rsidR="00531AD0" w:rsidRPr="00D601EB">
        <w:t>)</w:t>
      </w:r>
      <w:r w:rsidR="00881F6B" w:rsidRPr="00D601EB">
        <w:t xml:space="preserve"> and </w:t>
      </w:r>
      <w:r w:rsidR="00E6670A">
        <w:t>definitio</w:t>
      </w:r>
      <w:r w:rsidR="00873CCE">
        <w:t>ns</w:t>
      </w:r>
      <w:r w:rsidR="00881F6B" w:rsidRPr="00D601EB">
        <w:t xml:space="preserve"> of the Agreement</w:t>
      </w:r>
      <w:r w:rsidR="00873CCE">
        <w:t xml:space="preserve"> and its Exhibits</w:t>
      </w:r>
      <w:r w:rsidRPr="00D601EB">
        <w:t>.</w:t>
      </w:r>
    </w:p>
    <w:p w14:paraId="7924D547" w14:textId="49EB4CB7" w:rsidR="00F24C1A" w:rsidRPr="003B001D" w:rsidRDefault="00F24C1A" w:rsidP="00A94A3E">
      <w:pPr>
        <w:pStyle w:val="texto3"/>
        <w:ind w:left="851" w:hanging="850"/>
        <w:rPr>
          <w:b/>
          <w:bCs/>
        </w:rPr>
      </w:pPr>
      <w:r w:rsidRPr="003B001D">
        <w:rPr>
          <w:b/>
          <w:bCs/>
        </w:rPr>
        <w:t>Unit Final Acceptance</w:t>
      </w:r>
      <w:r w:rsidR="00405FAC" w:rsidRPr="00467985">
        <w:rPr>
          <w:b/>
          <w:bCs/>
        </w:rPr>
        <w:t xml:space="preserve"> </w:t>
      </w:r>
      <w:r w:rsidR="000D145F">
        <w:rPr>
          <w:b/>
          <w:bCs/>
        </w:rPr>
        <w:t>–</w:t>
      </w:r>
      <w:r w:rsidR="0059455B">
        <w:rPr>
          <w:b/>
          <w:bCs/>
        </w:rPr>
        <w:t xml:space="preserve"> </w:t>
      </w:r>
      <w:r w:rsidRPr="003B001D">
        <w:t>acceptance</w:t>
      </w:r>
      <w:r w:rsidR="000D145F">
        <w:t xml:space="preserve"> </w:t>
      </w:r>
      <w:r w:rsidR="00A22305" w:rsidRPr="00A22305">
        <w:rPr>
          <w:lang w:val="en"/>
        </w:rPr>
        <w:t>and signature</w:t>
      </w:r>
      <w:r w:rsidR="00A22305" w:rsidRPr="00A22305">
        <w:t xml:space="preserve"> </w:t>
      </w:r>
      <w:r w:rsidR="000D145F">
        <w:t xml:space="preserve">by </w:t>
      </w:r>
      <w:r w:rsidR="002D2448">
        <w:t>Buyer</w:t>
      </w:r>
      <w:r w:rsidR="002D2448" w:rsidRPr="003B001D">
        <w:t xml:space="preserve"> </w:t>
      </w:r>
      <w:r w:rsidRPr="003B001D">
        <w:t>of the Final Acceptance Certificate</w:t>
      </w:r>
      <w:r w:rsidR="00756AAF">
        <w:t>, issued</w:t>
      </w:r>
      <w:r w:rsidRPr="003B001D">
        <w:t xml:space="preserve"> </w:t>
      </w:r>
      <w:r w:rsidR="00E65242">
        <w:t>in accordance with</w:t>
      </w:r>
      <w:r w:rsidRPr="003B001D">
        <w:t xml:space="preserve"> </w:t>
      </w:r>
      <w:r w:rsidR="00467985" w:rsidRPr="00467985">
        <w:t>the</w:t>
      </w:r>
      <w:r w:rsidRPr="003B001D">
        <w:t xml:space="preserve"> requirements</w:t>
      </w:r>
      <w:r w:rsidR="00467985" w:rsidRPr="00467985">
        <w:t xml:space="preserve"> stated in the Agreement.</w:t>
      </w:r>
    </w:p>
    <w:p w14:paraId="2BD3F26C" w14:textId="5BD4CDCF" w:rsidR="00A22305" w:rsidRPr="00B0451C" w:rsidRDefault="00AA3D5E" w:rsidP="000B77B7">
      <w:pPr>
        <w:pStyle w:val="texto2"/>
        <w:rPr>
          <w:b/>
          <w:bCs/>
        </w:rPr>
      </w:pPr>
      <w:r w:rsidRPr="00D601EB">
        <w:rPr>
          <w:b/>
          <w:bCs/>
        </w:rPr>
        <w:t>Advance Payment</w:t>
      </w:r>
      <w:r w:rsidR="00A22305">
        <w:rPr>
          <w:b/>
          <w:bCs/>
        </w:rPr>
        <w:t xml:space="preserve"> </w:t>
      </w:r>
      <w:r w:rsidR="00A22305" w:rsidRPr="001D2E52">
        <w:rPr>
          <w:b/>
          <w:bCs/>
        </w:rPr>
        <w:t xml:space="preserve">- </w:t>
      </w:r>
      <w:r w:rsidR="00A22305" w:rsidRPr="00E74BE4">
        <w:t>Buyer will provide Seller an advance payment of 10% (ten percent) of the Lump Sum Price for Seller to perform the Agreement Scope</w:t>
      </w:r>
      <w:r w:rsidR="003429D4" w:rsidRPr="00E74BE4">
        <w:t xml:space="preserve"> of Supply</w:t>
      </w:r>
      <w:r w:rsidR="00A22305" w:rsidRPr="00E74BE4">
        <w:t xml:space="preserve"> in accordance with the Agreement, item 5.2.</w:t>
      </w:r>
    </w:p>
    <w:p w14:paraId="3C1CB316" w14:textId="04DCDBEA" w:rsidR="00FB6545" w:rsidRPr="00FB6545" w:rsidRDefault="00FB6545" w:rsidP="00B0451C">
      <w:pPr>
        <w:pStyle w:val="PargrafodaLista"/>
        <w:numPr>
          <w:ilvl w:val="0"/>
          <w:numId w:val="1"/>
        </w:numPr>
        <w:outlineLvl w:val="0"/>
        <w:rPr>
          <w:rFonts w:ascii="Arial" w:hAnsi="Arial" w:cs="Arial"/>
          <w:b/>
          <w:bCs/>
          <w:sz w:val="24"/>
          <w:szCs w:val="24"/>
          <w:lang w:val="en-US"/>
        </w:rPr>
      </w:pPr>
      <w:bookmarkStart w:id="26" w:name="_Ref190933333"/>
      <w:bookmarkStart w:id="27" w:name="_Toc209433042"/>
      <w:r w:rsidRPr="00FB6545">
        <w:rPr>
          <w:rFonts w:ascii="Arial" w:hAnsi="Arial" w:cs="Arial"/>
          <w:b/>
          <w:bCs/>
          <w:sz w:val="24"/>
          <w:szCs w:val="24"/>
          <w:lang w:val="en-US"/>
        </w:rPr>
        <w:t xml:space="preserve">SCHEDULE </w:t>
      </w:r>
      <w:r>
        <w:rPr>
          <w:rFonts w:ascii="Arial" w:hAnsi="Arial" w:cs="Arial"/>
          <w:b/>
          <w:bCs/>
          <w:sz w:val="24"/>
          <w:szCs w:val="24"/>
          <w:lang w:val="en-US"/>
        </w:rPr>
        <w:t>B</w:t>
      </w:r>
      <w:r w:rsidRPr="00FB6545">
        <w:rPr>
          <w:rFonts w:ascii="Arial" w:hAnsi="Arial" w:cs="Arial"/>
          <w:b/>
          <w:bCs/>
          <w:sz w:val="24"/>
          <w:szCs w:val="24"/>
          <w:lang w:val="en-US"/>
        </w:rPr>
        <w:t xml:space="preserve"> - ACCEPTANCE CRITERIA FOR MILESTONES PAYMENT</w:t>
      </w:r>
      <w:bookmarkEnd w:id="26"/>
      <w:bookmarkEnd w:id="27"/>
    </w:p>
    <w:p w14:paraId="7B65F6AB" w14:textId="77777777" w:rsidR="00101621" w:rsidRDefault="00101621" w:rsidP="00101621">
      <w:pPr>
        <w:pStyle w:val="texto2"/>
        <w:ind w:hanging="720"/>
      </w:pPr>
      <w:r w:rsidRPr="00FE0E65">
        <w:rPr>
          <w:b/>
          <w:bCs/>
        </w:rPr>
        <w:t xml:space="preserve">Schedule B Additional Items </w:t>
      </w:r>
      <w:r>
        <w:rPr>
          <w:b/>
          <w:bCs/>
        </w:rPr>
        <w:t>(</w:t>
      </w:r>
      <w:r w:rsidRPr="00DB0234">
        <w:rPr>
          <w:b/>
          <w:bCs/>
        </w:rPr>
        <w:t>Operational Spare Parts</w:t>
      </w:r>
      <w:r>
        <w:rPr>
          <w:b/>
          <w:bCs/>
        </w:rPr>
        <w:t xml:space="preserve">; Capital Spares and </w:t>
      </w:r>
      <w:r w:rsidRPr="009235BE">
        <w:rPr>
          <w:b/>
          <w:bCs/>
        </w:rPr>
        <w:t>Special Tools Stored On Shore</w:t>
      </w:r>
      <w:r>
        <w:rPr>
          <w:b/>
          <w:bCs/>
        </w:rPr>
        <w:t>)</w:t>
      </w:r>
      <w:r w:rsidRPr="00DB0234">
        <w:rPr>
          <w:b/>
          <w:bCs/>
        </w:rPr>
        <w:t xml:space="preserve"> -</w:t>
      </w:r>
      <w:r w:rsidRPr="00B0451C">
        <w:t xml:space="preserve"> Equipment delivered on </w:t>
      </w:r>
      <w:r>
        <w:t>location indicated by Buyer</w:t>
      </w:r>
      <w:r w:rsidRPr="00B0451C">
        <w:t xml:space="preserve"> </w:t>
      </w:r>
      <w:r>
        <w:t xml:space="preserve">for the items </w:t>
      </w:r>
      <w:r w:rsidRPr="00B0451C">
        <w:t xml:space="preserve">defined on </w:t>
      </w:r>
      <w:r>
        <w:t>“</w:t>
      </w:r>
      <w:r w:rsidRPr="00B0451C">
        <w:t xml:space="preserve">Operational Spare Parts </w:t>
      </w:r>
      <w:r>
        <w:t>L</w:t>
      </w:r>
      <w:r w:rsidRPr="00B0451C">
        <w:t>ist</w:t>
      </w:r>
      <w:r>
        <w:t xml:space="preserve">”, Capital Spares list and </w:t>
      </w:r>
      <w:r w:rsidRPr="00FF3B2F">
        <w:t xml:space="preserve">Special Tools Stored On Shore </w:t>
      </w:r>
      <w:r>
        <w:t>list</w:t>
      </w:r>
      <w:r w:rsidRPr="00B0451C">
        <w:t xml:space="preserve">, </w:t>
      </w:r>
      <w:r w:rsidRPr="00B0451C">
        <w:lastRenderedPageBreak/>
        <w:t>according to E</w:t>
      </w:r>
      <w:r>
        <w:t>xhibit</w:t>
      </w:r>
      <w:r w:rsidRPr="00B0451C">
        <w:t xml:space="preserve"> I, after</w:t>
      </w:r>
      <w:r>
        <w:t xml:space="preserve"> Operation Contract Team and</w:t>
      </w:r>
      <w:r w:rsidRPr="00B0451C">
        <w:t xml:space="preserve"> </w:t>
      </w:r>
      <w:r>
        <w:t xml:space="preserve">Buyer </w:t>
      </w:r>
      <w:r w:rsidRPr="00B0451C">
        <w:t>final validation. In addition, Seller shall provide purchase order(s) and delivery the inspection reports issued by Seller’s quality control group, and accepted by Buyer, indicating supply/transportation pending issues.</w:t>
      </w:r>
    </w:p>
    <w:p w14:paraId="6DCB6520" w14:textId="77777777" w:rsidR="00035AB5" w:rsidRDefault="00035AB5" w:rsidP="00035AB5">
      <w:pPr>
        <w:pStyle w:val="texto3"/>
      </w:pPr>
      <w:r>
        <w:t xml:space="preserve">The milestone indicated on item 6.1 shall be broken down according to the Seller proposal and approved by Buyer. The proposal shall be based on “Operational Spare Parts List”, Capital Spares list and </w:t>
      </w:r>
      <w:r w:rsidRPr="00FF3B2F">
        <w:t xml:space="preserve">Special Tools Stored On Shore </w:t>
      </w:r>
      <w:r>
        <w:t>list validated by Operation Contract Team and Buyer, as defined on Exhibit I.</w:t>
      </w:r>
    </w:p>
    <w:p w14:paraId="6E678B7D" w14:textId="77777777" w:rsidR="00D93EA3" w:rsidRDefault="00D93EA3" w:rsidP="00D93EA3">
      <w:pPr>
        <w:pStyle w:val="texto3"/>
      </w:pPr>
      <w:r>
        <w:t xml:space="preserve">In case the Schedule B </w:t>
      </w:r>
      <w:r w:rsidRPr="003E6E0D">
        <w:t>Additional Items</w:t>
      </w:r>
      <w:r>
        <w:t xml:space="preserve"> list (“Operational Spare Parts List” + Capital Spares list + </w:t>
      </w:r>
      <w:r w:rsidRPr="00FF3B2F">
        <w:t xml:space="preserve">Special Tools Stored On Shore </w:t>
      </w:r>
      <w:r>
        <w:t>list) is updated by Seller and validated by Operation Contract Team and Buyer, as defined on Exhibit I, the milestone breakdown may be updated accordingly. In this case, Seller shall submit updated breakdown proposal for Buyer’s approval.</w:t>
      </w:r>
    </w:p>
    <w:p w14:paraId="5DCFC883" w14:textId="77777777" w:rsidR="00CB5B56" w:rsidRPr="00FB6545" w:rsidRDefault="00CB5B56" w:rsidP="00CB5B56">
      <w:pPr>
        <w:pStyle w:val="PargrafodaLista"/>
        <w:numPr>
          <w:ilvl w:val="0"/>
          <w:numId w:val="1"/>
        </w:numPr>
        <w:outlineLvl w:val="0"/>
        <w:rPr>
          <w:rFonts w:ascii="Arial" w:hAnsi="Arial" w:cs="Arial"/>
          <w:b/>
          <w:bCs/>
          <w:sz w:val="24"/>
          <w:szCs w:val="24"/>
          <w:lang w:val="en-US"/>
        </w:rPr>
      </w:pPr>
      <w:bookmarkStart w:id="28" w:name="_Toc209433043"/>
      <w:r w:rsidRPr="00FB6545">
        <w:rPr>
          <w:rFonts w:ascii="Arial" w:hAnsi="Arial" w:cs="Arial"/>
          <w:b/>
          <w:bCs/>
          <w:sz w:val="24"/>
          <w:szCs w:val="24"/>
          <w:lang w:val="en-US"/>
        </w:rPr>
        <w:t xml:space="preserve">SCHEDULE </w:t>
      </w:r>
      <w:r>
        <w:rPr>
          <w:rFonts w:ascii="Arial" w:hAnsi="Arial" w:cs="Arial"/>
          <w:b/>
          <w:bCs/>
          <w:sz w:val="24"/>
          <w:szCs w:val="24"/>
          <w:lang w:val="en-US"/>
        </w:rPr>
        <w:t>C</w:t>
      </w:r>
      <w:r w:rsidRPr="00FB6545">
        <w:rPr>
          <w:rFonts w:ascii="Arial" w:hAnsi="Arial" w:cs="Arial"/>
          <w:b/>
          <w:bCs/>
          <w:sz w:val="24"/>
          <w:szCs w:val="24"/>
          <w:lang w:val="en-US"/>
        </w:rPr>
        <w:t xml:space="preserve"> - ACCEPTANCE CRITERIA FOR MILESTONES PAYMENT</w:t>
      </w:r>
      <w:bookmarkEnd w:id="28"/>
    </w:p>
    <w:p w14:paraId="6935B289" w14:textId="5704903A" w:rsidR="007E3AF8" w:rsidRPr="00CB5B56" w:rsidRDefault="00CB5B56" w:rsidP="00CB5B56">
      <w:pPr>
        <w:pStyle w:val="texto2"/>
        <w:ind w:hanging="720"/>
      </w:pPr>
      <w:r>
        <w:rPr>
          <w:b/>
          <w:bCs/>
        </w:rPr>
        <w:t>Mooring Components</w:t>
      </w:r>
      <w:r w:rsidRPr="00DB0234">
        <w:rPr>
          <w:b/>
          <w:bCs/>
        </w:rPr>
        <w:t xml:space="preserve"> -</w:t>
      </w:r>
      <w:r w:rsidRPr="00B0451C">
        <w:t xml:space="preserve"> Equipment delivered on </w:t>
      </w:r>
      <w:r>
        <w:t>location indicated by Buyer</w:t>
      </w:r>
      <w:r w:rsidRPr="00B0451C">
        <w:t xml:space="preserve"> in the totality of the items defined on </w:t>
      </w:r>
      <w:r>
        <w:t>Mooring Components li</w:t>
      </w:r>
      <w:r w:rsidRPr="00B0451C">
        <w:t>st, according to E</w:t>
      </w:r>
      <w:r>
        <w:t>xhibit</w:t>
      </w:r>
      <w:r w:rsidRPr="00B0451C">
        <w:t xml:space="preserve"> I, after</w:t>
      </w:r>
      <w:r>
        <w:t xml:space="preserve"> Buyer </w:t>
      </w:r>
      <w:r w:rsidRPr="00B0451C">
        <w:t>final validation. In addition, Seller shall provide purchase order(s) and delivery the inspection reports issued by Seller’s quality control group, and accepted by Buyer, indicating supply/transportation pending issues.</w:t>
      </w:r>
    </w:p>
    <w:p w14:paraId="2F46C3E6" w14:textId="0403B3DD" w:rsidR="00DF5309" w:rsidRPr="001D2E52" w:rsidRDefault="00DF5309" w:rsidP="003C091D">
      <w:pPr>
        <w:pStyle w:val="PargrafodaLista"/>
        <w:numPr>
          <w:ilvl w:val="0"/>
          <w:numId w:val="1"/>
        </w:numPr>
        <w:spacing w:after="240"/>
        <w:contextualSpacing w:val="0"/>
        <w:jc w:val="both"/>
        <w:outlineLvl w:val="0"/>
        <w:rPr>
          <w:rFonts w:ascii="Arial" w:hAnsi="Arial" w:cs="Arial"/>
          <w:b/>
          <w:bCs/>
          <w:sz w:val="24"/>
          <w:szCs w:val="24"/>
          <w:lang w:val="en-US"/>
        </w:rPr>
      </w:pPr>
      <w:bookmarkStart w:id="29" w:name="_Toc209433044"/>
      <w:r w:rsidRPr="001D2E52">
        <w:rPr>
          <w:rFonts w:ascii="Arial" w:hAnsi="Arial" w:cs="Arial"/>
          <w:b/>
          <w:bCs/>
          <w:sz w:val="24"/>
          <w:szCs w:val="24"/>
          <w:lang w:val="en-US"/>
        </w:rPr>
        <w:t>CERTIFICATES TEMPLATES</w:t>
      </w:r>
      <w:bookmarkEnd w:id="29"/>
    </w:p>
    <w:p w14:paraId="568B8DE5" w14:textId="11E01222" w:rsidR="00DF5309" w:rsidRPr="00AA17BE" w:rsidRDefault="00DF5309" w:rsidP="000B77B7">
      <w:pPr>
        <w:pStyle w:val="texto3"/>
      </w:pPr>
      <w:r w:rsidRPr="001D2E52">
        <w:t xml:space="preserve">The </w:t>
      </w:r>
      <w:r w:rsidR="003429D4">
        <w:t>c</w:t>
      </w:r>
      <w:r w:rsidRPr="001D2E52">
        <w:t>ertificates of Substantial Completion</w:t>
      </w:r>
      <w:r w:rsidRPr="00AA17BE">
        <w:t>, Handover, Final Completion and Final Acceptance shall follow the models contained on Exhibit XVII.</w:t>
      </w:r>
      <w:r w:rsidR="009161AE" w:rsidRPr="00AA17BE">
        <w:t xml:space="preserve"> </w:t>
      </w:r>
    </w:p>
    <w:p w14:paraId="4158238C" w14:textId="77777777" w:rsidR="005332DE" w:rsidRDefault="00DF5309" w:rsidP="008E23B7">
      <w:pPr>
        <w:pStyle w:val="texto3"/>
      </w:pPr>
      <w:r w:rsidRPr="001D2E52">
        <w:t xml:space="preserve">The </w:t>
      </w:r>
      <w:r w:rsidR="003429D4">
        <w:t>c</w:t>
      </w:r>
      <w:r w:rsidRPr="001D2E52">
        <w:t>ertificates of Release of Claims and Lien Waiver shall follow the model on Exhibit XXVI.</w:t>
      </w:r>
    </w:p>
    <w:p w14:paraId="76D10615" w14:textId="77777777" w:rsidR="00AA38C8" w:rsidRDefault="005332DE" w:rsidP="005332DE">
      <w:pPr>
        <w:pStyle w:val="PargrafodaLista"/>
        <w:numPr>
          <w:ilvl w:val="0"/>
          <w:numId w:val="1"/>
        </w:numPr>
        <w:spacing w:after="240"/>
        <w:contextualSpacing w:val="0"/>
        <w:jc w:val="both"/>
        <w:outlineLvl w:val="0"/>
        <w:rPr>
          <w:rFonts w:ascii="Arial" w:hAnsi="Arial" w:cs="Arial"/>
          <w:b/>
          <w:bCs/>
          <w:sz w:val="24"/>
          <w:szCs w:val="24"/>
          <w:lang w:val="en-US"/>
        </w:rPr>
      </w:pPr>
      <w:bookmarkStart w:id="30" w:name="_Toc209433045"/>
      <w:r>
        <w:rPr>
          <w:rFonts w:ascii="Arial" w:hAnsi="Arial" w:cs="Arial"/>
          <w:b/>
          <w:bCs/>
          <w:sz w:val="24"/>
          <w:szCs w:val="24"/>
          <w:lang w:val="en-US"/>
        </w:rPr>
        <w:t>APPENDIX</w:t>
      </w:r>
      <w:bookmarkEnd w:id="30"/>
    </w:p>
    <w:p w14:paraId="0DB4E752" w14:textId="2A43AE66" w:rsidR="00367B9C" w:rsidRPr="00861141" w:rsidRDefault="00936127" w:rsidP="00861141">
      <w:pPr>
        <w:rPr>
          <w:rFonts w:ascii="Arial" w:hAnsi="Arial" w:cs="Arial"/>
          <w:sz w:val="24"/>
          <w:szCs w:val="24"/>
        </w:rPr>
      </w:pPr>
      <w:bookmarkStart w:id="31" w:name="_Toc195383564"/>
      <w:r w:rsidRPr="00861141">
        <w:rPr>
          <w:rFonts w:ascii="Arial" w:hAnsi="Arial" w:cs="Arial"/>
          <w:sz w:val="24"/>
          <w:szCs w:val="24"/>
        </w:rPr>
        <w:t>APPENDIX</w:t>
      </w:r>
      <w:r w:rsidR="00367B9C" w:rsidRPr="00861141">
        <w:rPr>
          <w:rFonts w:ascii="Arial" w:hAnsi="Arial" w:cs="Arial"/>
          <w:sz w:val="24"/>
          <w:szCs w:val="24"/>
        </w:rPr>
        <w:t xml:space="preserve"> 1 - </w:t>
      </w:r>
      <w:r w:rsidR="000F7691" w:rsidRPr="00861141">
        <w:rPr>
          <w:rFonts w:ascii="Arial" w:hAnsi="Arial" w:cs="Arial"/>
          <w:sz w:val="24"/>
          <w:szCs w:val="24"/>
        </w:rPr>
        <w:t>Price Schedule “A” with Advanced Payment</w:t>
      </w:r>
      <w:r w:rsidR="0004286E" w:rsidRPr="00861141">
        <w:rPr>
          <w:rFonts w:ascii="Arial" w:hAnsi="Arial" w:cs="Arial"/>
          <w:sz w:val="24"/>
          <w:szCs w:val="24"/>
        </w:rPr>
        <w:t>,</w:t>
      </w:r>
      <w:r w:rsidR="000F7691" w:rsidRPr="00861141">
        <w:rPr>
          <w:rFonts w:ascii="Arial" w:hAnsi="Arial" w:cs="Arial"/>
          <w:sz w:val="24"/>
          <w:szCs w:val="24"/>
        </w:rPr>
        <w:t xml:space="preserve"> Price Schedule “B”</w:t>
      </w:r>
      <w:bookmarkEnd w:id="31"/>
      <w:r w:rsidR="0004286E" w:rsidRPr="00861141">
        <w:rPr>
          <w:rFonts w:ascii="Arial" w:hAnsi="Arial" w:cs="Arial"/>
          <w:sz w:val="24"/>
          <w:szCs w:val="24"/>
        </w:rPr>
        <w:t xml:space="preserve"> and Price Schedule “C”.</w:t>
      </w:r>
    </w:p>
    <w:p w14:paraId="5946EF08" w14:textId="2BC80CAA" w:rsidR="000B77B7" w:rsidRPr="00861141" w:rsidRDefault="00936127" w:rsidP="00861141">
      <w:pPr>
        <w:rPr>
          <w:rFonts w:ascii="Arial" w:hAnsi="Arial" w:cs="Arial"/>
          <w:sz w:val="24"/>
          <w:szCs w:val="24"/>
        </w:rPr>
      </w:pPr>
      <w:bookmarkStart w:id="32" w:name="_Toc195383565"/>
      <w:r w:rsidRPr="00861141">
        <w:rPr>
          <w:rFonts w:ascii="Arial" w:hAnsi="Arial" w:cs="Arial"/>
          <w:sz w:val="24"/>
          <w:szCs w:val="24"/>
        </w:rPr>
        <w:t>APPENDIX</w:t>
      </w:r>
      <w:r w:rsidR="00367B9C" w:rsidRPr="00861141">
        <w:rPr>
          <w:rFonts w:ascii="Arial" w:hAnsi="Arial" w:cs="Arial"/>
          <w:sz w:val="24"/>
          <w:szCs w:val="24"/>
        </w:rPr>
        <w:t xml:space="preserve"> 2 - </w:t>
      </w:r>
      <w:r w:rsidR="000F7691" w:rsidRPr="00861141">
        <w:rPr>
          <w:rFonts w:ascii="Arial" w:hAnsi="Arial" w:cs="Arial"/>
          <w:sz w:val="24"/>
          <w:szCs w:val="24"/>
        </w:rPr>
        <w:t>Price Schedule “A” without Advanced Payment</w:t>
      </w:r>
      <w:bookmarkEnd w:id="32"/>
      <w:r w:rsidR="0004286E" w:rsidRPr="00861141">
        <w:rPr>
          <w:rFonts w:ascii="Arial" w:hAnsi="Arial" w:cs="Arial"/>
          <w:sz w:val="24"/>
          <w:szCs w:val="24"/>
        </w:rPr>
        <w:t>, Price Schedule “B” and Price Schedule “C”.</w:t>
      </w:r>
    </w:p>
    <w:sectPr w:rsidR="000B77B7" w:rsidRPr="00861141" w:rsidSect="004C41EF">
      <w:headerReference w:type="default" r:id="rId11"/>
      <w:footerReference w:type="default" r:id="rId12"/>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6C5A" w14:textId="77777777" w:rsidR="00B1197F" w:rsidRDefault="00B1197F" w:rsidP="00431648">
      <w:pPr>
        <w:spacing w:after="0" w:line="240" w:lineRule="auto"/>
      </w:pPr>
      <w:r>
        <w:separator/>
      </w:r>
    </w:p>
  </w:endnote>
  <w:endnote w:type="continuationSeparator" w:id="0">
    <w:p w14:paraId="1820F7AD" w14:textId="77777777" w:rsidR="00B1197F" w:rsidRDefault="00B1197F" w:rsidP="00431648">
      <w:pPr>
        <w:spacing w:after="0" w:line="240" w:lineRule="auto"/>
      </w:pPr>
      <w:r>
        <w:continuationSeparator/>
      </w:r>
    </w:p>
  </w:endnote>
  <w:endnote w:type="continuationNotice" w:id="1">
    <w:p w14:paraId="4657A2BA" w14:textId="77777777" w:rsidR="00B1197F" w:rsidRDefault="00B11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47390946"/>
      <w:docPartObj>
        <w:docPartGallery w:val="Page Numbers (Bottom of Page)"/>
        <w:docPartUnique/>
      </w:docPartObj>
    </w:sdtPr>
    <w:sdtContent>
      <w:p w14:paraId="05E595F9" w14:textId="5C4907E0" w:rsidR="008C4D33" w:rsidRDefault="008C4D33">
        <w:pPr>
          <w:pStyle w:val="Rodap"/>
          <w:jc w:val="center"/>
          <w:rPr>
            <w:rFonts w:ascii="Arial" w:hAnsi="Arial" w:cs="Arial"/>
            <w:sz w:val="18"/>
            <w:szCs w:val="18"/>
          </w:rPr>
        </w:pPr>
        <w:r w:rsidRPr="008C4D33">
          <w:rPr>
            <w:rFonts w:ascii="Arial" w:hAnsi="Arial" w:cs="Arial"/>
            <w:sz w:val="18"/>
            <w:szCs w:val="18"/>
          </w:rPr>
          <w:t>EXHIBIT XI – PAYMENT CRITERIA</w:t>
        </w:r>
      </w:p>
      <w:p w14:paraId="136451BB" w14:textId="7E3DCC97" w:rsidR="008C4D33" w:rsidRPr="008C4D33" w:rsidRDefault="00000000">
        <w:pPr>
          <w:pStyle w:val="Rodap"/>
          <w:jc w:val="center"/>
          <w:rPr>
            <w:rFonts w:ascii="Arial" w:hAnsi="Arial" w:cs="Arial"/>
            <w:sz w:val="18"/>
            <w:szCs w:val="18"/>
          </w:rPr>
        </w:pPr>
      </w:p>
    </w:sdtContent>
  </w:sdt>
  <w:p w14:paraId="608FAD65" w14:textId="6AD2D0F1" w:rsidR="00975D5F" w:rsidRPr="008C4D33" w:rsidRDefault="008C4D33">
    <w:pPr>
      <w:pStyle w:val="Rodap"/>
      <w:jc w:val="center"/>
      <w:rPr>
        <w:rFonts w:ascii="Arial" w:hAnsi="Arial" w:cs="Arial"/>
        <w:sz w:val="18"/>
        <w:szCs w:val="18"/>
      </w:rPr>
    </w:pPr>
    <w:r w:rsidRPr="008C4D33">
      <w:rPr>
        <w:rFonts w:ascii="Arial" w:hAnsi="Arial" w:cs="Arial"/>
        <w:sz w:val="18"/>
        <w:szCs w:val="18"/>
      </w:rPr>
      <w:t>P</w:t>
    </w:r>
    <w:r>
      <w:rPr>
        <w:rFonts w:ascii="Arial" w:hAnsi="Arial" w:cs="Arial"/>
        <w:sz w:val="18"/>
        <w:szCs w:val="18"/>
      </w:rPr>
      <w:t>age</w:t>
    </w:r>
    <w:r w:rsidRPr="008C4D33">
      <w:rPr>
        <w:rFonts w:ascii="Arial" w:hAnsi="Arial" w:cs="Arial"/>
        <w:sz w:val="18"/>
        <w:szCs w:val="18"/>
      </w:rPr>
      <w:t xml:space="preserve"> </w:t>
    </w:r>
    <w:r w:rsidRPr="008C4D33">
      <w:rPr>
        <w:rFonts w:ascii="Arial" w:hAnsi="Arial" w:cs="Arial"/>
        <w:b/>
        <w:bCs/>
        <w:sz w:val="18"/>
        <w:szCs w:val="18"/>
      </w:rPr>
      <w:fldChar w:fldCharType="begin"/>
    </w:r>
    <w:r w:rsidRPr="008C4D33">
      <w:rPr>
        <w:rFonts w:ascii="Arial" w:hAnsi="Arial" w:cs="Arial"/>
        <w:b/>
        <w:bCs/>
        <w:sz w:val="18"/>
        <w:szCs w:val="18"/>
      </w:rPr>
      <w:instrText>PAGE  \* Arabic  \* MERGEFORMAT</w:instrText>
    </w:r>
    <w:r w:rsidRPr="008C4D33">
      <w:rPr>
        <w:rFonts w:ascii="Arial" w:hAnsi="Arial" w:cs="Arial"/>
        <w:b/>
        <w:bCs/>
        <w:sz w:val="18"/>
        <w:szCs w:val="18"/>
      </w:rPr>
      <w:fldChar w:fldCharType="separate"/>
    </w:r>
    <w:r w:rsidRPr="008C4D33">
      <w:rPr>
        <w:rFonts w:ascii="Arial" w:hAnsi="Arial" w:cs="Arial"/>
        <w:b/>
        <w:bCs/>
        <w:sz w:val="18"/>
        <w:szCs w:val="18"/>
      </w:rPr>
      <w:t>1</w:t>
    </w:r>
    <w:r w:rsidRPr="008C4D33">
      <w:rPr>
        <w:rFonts w:ascii="Arial" w:hAnsi="Arial" w:cs="Arial"/>
        <w:b/>
        <w:bCs/>
        <w:sz w:val="18"/>
        <w:szCs w:val="18"/>
      </w:rPr>
      <w:fldChar w:fldCharType="end"/>
    </w:r>
    <w:r w:rsidRPr="008C4D33">
      <w:rPr>
        <w:rFonts w:ascii="Arial" w:hAnsi="Arial" w:cs="Arial"/>
        <w:sz w:val="18"/>
        <w:szCs w:val="18"/>
      </w:rPr>
      <w:t xml:space="preserve"> de </w:t>
    </w:r>
    <w:r w:rsidRPr="008C4D33">
      <w:rPr>
        <w:rFonts w:ascii="Arial" w:hAnsi="Arial" w:cs="Arial"/>
        <w:b/>
        <w:bCs/>
        <w:sz w:val="18"/>
        <w:szCs w:val="18"/>
      </w:rPr>
      <w:fldChar w:fldCharType="begin"/>
    </w:r>
    <w:r w:rsidRPr="008C4D33">
      <w:rPr>
        <w:rFonts w:ascii="Arial" w:hAnsi="Arial" w:cs="Arial"/>
        <w:b/>
        <w:bCs/>
        <w:sz w:val="18"/>
        <w:szCs w:val="18"/>
      </w:rPr>
      <w:instrText>NUMPAGES  \* Arabic  \* MERGEFORMAT</w:instrText>
    </w:r>
    <w:r w:rsidRPr="008C4D33">
      <w:rPr>
        <w:rFonts w:ascii="Arial" w:hAnsi="Arial" w:cs="Arial"/>
        <w:b/>
        <w:bCs/>
        <w:sz w:val="18"/>
        <w:szCs w:val="18"/>
      </w:rPr>
      <w:fldChar w:fldCharType="separate"/>
    </w:r>
    <w:r w:rsidRPr="008C4D33">
      <w:rPr>
        <w:rFonts w:ascii="Arial" w:hAnsi="Arial" w:cs="Arial"/>
        <w:b/>
        <w:bCs/>
        <w:sz w:val="18"/>
        <w:szCs w:val="18"/>
      </w:rPr>
      <w:t>2</w:t>
    </w:r>
    <w:r w:rsidRPr="008C4D33">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26C9" w14:textId="77777777" w:rsidR="00B1197F" w:rsidRDefault="00B1197F" w:rsidP="00431648">
      <w:pPr>
        <w:spacing w:after="0" w:line="240" w:lineRule="auto"/>
      </w:pPr>
      <w:r>
        <w:separator/>
      </w:r>
    </w:p>
  </w:footnote>
  <w:footnote w:type="continuationSeparator" w:id="0">
    <w:p w14:paraId="6E821B07" w14:textId="77777777" w:rsidR="00B1197F" w:rsidRDefault="00B1197F" w:rsidP="00431648">
      <w:pPr>
        <w:spacing w:after="0" w:line="240" w:lineRule="auto"/>
      </w:pPr>
      <w:r>
        <w:continuationSeparator/>
      </w:r>
    </w:p>
  </w:footnote>
  <w:footnote w:type="continuationNotice" w:id="1">
    <w:p w14:paraId="78CF2669" w14:textId="77777777" w:rsidR="00B1197F" w:rsidRDefault="00B119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67A4" w14:textId="26816A71" w:rsidR="008C4D33" w:rsidRDefault="008C4D33" w:rsidP="008C4D33">
    <w:pPr>
      <w:pStyle w:val="Cabealho"/>
      <w:jc w:val="right"/>
      <w:rPr>
        <w:rFonts w:ascii="Arial" w:hAnsi="Arial" w:cs="Arial"/>
        <w:b/>
        <w:sz w:val="18"/>
        <w:szCs w:val="18"/>
      </w:rPr>
    </w:pPr>
    <w:bookmarkStart w:id="33" w:name="_Hlk66956514"/>
    <w:bookmarkStart w:id="34" w:name="_Hlk66956515"/>
    <w:r>
      <w:rPr>
        <w:rFonts w:ascii="Times New Roman" w:hAnsi="Times New Roman" w:cs="Times New Roman"/>
        <w:noProof/>
        <w:sz w:val="24"/>
        <w:szCs w:val="24"/>
      </w:rPr>
      <w:drawing>
        <wp:anchor distT="0" distB="0" distL="114300" distR="114300" simplePos="0" relativeHeight="251658240" behindDoc="0" locked="0" layoutInCell="1" allowOverlap="1" wp14:anchorId="786684C5" wp14:editId="72B50B5A">
          <wp:simplePos x="0" y="0"/>
          <wp:positionH relativeFrom="column">
            <wp:posOffset>116840</wp:posOffset>
          </wp:positionH>
          <wp:positionV relativeFrom="page">
            <wp:posOffset>387350</wp:posOffset>
          </wp:positionV>
          <wp:extent cx="1848485" cy="357505"/>
          <wp:effectExtent l="0" t="0" r="0"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7A94AB9B" w14:textId="5BF3EEB2" w:rsidR="008C4D33" w:rsidRPr="00A81C7D" w:rsidRDefault="00B10380" w:rsidP="008C4D33">
    <w:pPr>
      <w:pStyle w:val="Cabealho"/>
      <w:jc w:val="right"/>
      <w:rPr>
        <w:rFonts w:ascii="Arial" w:hAnsi="Arial" w:cs="Arial"/>
        <w:b/>
        <w:sz w:val="18"/>
        <w:szCs w:val="18"/>
        <w:lang w:val="en-US"/>
      </w:rPr>
    </w:pPr>
    <w:r w:rsidRPr="00A81C7D">
      <w:rPr>
        <w:rFonts w:ascii="Arial" w:hAnsi="Arial" w:cs="Arial"/>
        <w:b/>
        <w:sz w:val="18"/>
        <w:szCs w:val="18"/>
        <w:lang w:val="en-US"/>
      </w:rPr>
      <w:t>AGREEMENT</w:t>
    </w:r>
    <w:r w:rsidR="008C4D33" w:rsidRPr="00A81C7D">
      <w:rPr>
        <w:rFonts w:ascii="Arial" w:hAnsi="Arial" w:cs="Arial"/>
        <w:b/>
        <w:sz w:val="18"/>
        <w:szCs w:val="18"/>
        <w:lang w:val="en-US"/>
      </w:rPr>
      <w:t xml:space="preserve"> Nº: xxxx.xxxxxxx.xx.x</w:t>
    </w:r>
  </w:p>
  <w:p w14:paraId="34885FE1" w14:textId="77777777" w:rsidR="008C4D33" w:rsidRPr="00A81C7D" w:rsidRDefault="008C4D33" w:rsidP="008C4D33">
    <w:pPr>
      <w:pStyle w:val="Cabealho"/>
      <w:jc w:val="right"/>
      <w:rPr>
        <w:rFonts w:ascii="Arial" w:hAnsi="Arial" w:cs="Arial"/>
        <w:sz w:val="18"/>
        <w:szCs w:val="18"/>
        <w:lang w:val="en-US"/>
      </w:rPr>
    </w:pPr>
  </w:p>
  <w:bookmarkEnd w:id="33"/>
  <w:bookmarkEnd w:id="34"/>
  <w:p w14:paraId="3A8101AD" w14:textId="77777777" w:rsidR="008C4D33" w:rsidRPr="00A81C7D" w:rsidRDefault="008C4D33" w:rsidP="008C4D33">
    <w:pPr>
      <w:pStyle w:val="Cabealho"/>
      <w:jc w:val="right"/>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EF2"/>
    <w:multiLevelType w:val="hybridMultilevel"/>
    <w:tmpl w:val="66A2D3C4"/>
    <w:lvl w:ilvl="0" w:tplc="F62C91D0">
      <w:start w:val="1"/>
      <w:numFmt w:val="lowerLetter"/>
      <w:lvlText w:val="%1)"/>
      <w:lvlJc w:val="left"/>
      <w:pPr>
        <w:ind w:left="228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79350F"/>
    <w:multiLevelType w:val="hybridMultilevel"/>
    <w:tmpl w:val="66A2D3C4"/>
    <w:lvl w:ilvl="0" w:tplc="F62C91D0">
      <w:start w:val="1"/>
      <w:numFmt w:val="lowerLetter"/>
      <w:lvlText w:val="%1)"/>
      <w:lvlJc w:val="left"/>
      <w:pPr>
        <w:ind w:left="228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706124"/>
    <w:multiLevelType w:val="hybridMultilevel"/>
    <w:tmpl w:val="C15A4F28"/>
    <w:lvl w:ilvl="0" w:tplc="04160001">
      <w:start w:val="1"/>
      <w:numFmt w:val="bullet"/>
      <w:lvlText w:val=""/>
      <w:lvlJc w:val="left"/>
      <w:pPr>
        <w:ind w:left="1582" w:hanging="360"/>
      </w:pPr>
      <w:rPr>
        <w:rFonts w:ascii="Symbol" w:hAnsi="Symbol" w:hint="default"/>
      </w:rPr>
    </w:lvl>
    <w:lvl w:ilvl="1" w:tplc="04160003" w:tentative="1">
      <w:start w:val="1"/>
      <w:numFmt w:val="bullet"/>
      <w:lvlText w:val="o"/>
      <w:lvlJc w:val="left"/>
      <w:pPr>
        <w:ind w:left="2302" w:hanging="360"/>
      </w:pPr>
      <w:rPr>
        <w:rFonts w:ascii="Courier New" w:hAnsi="Courier New" w:cs="Courier New" w:hint="default"/>
      </w:rPr>
    </w:lvl>
    <w:lvl w:ilvl="2" w:tplc="04160005" w:tentative="1">
      <w:start w:val="1"/>
      <w:numFmt w:val="bullet"/>
      <w:lvlText w:val=""/>
      <w:lvlJc w:val="left"/>
      <w:pPr>
        <w:ind w:left="3022" w:hanging="360"/>
      </w:pPr>
      <w:rPr>
        <w:rFonts w:ascii="Wingdings" w:hAnsi="Wingdings" w:hint="default"/>
      </w:rPr>
    </w:lvl>
    <w:lvl w:ilvl="3" w:tplc="04160001" w:tentative="1">
      <w:start w:val="1"/>
      <w:numFmt w:val="bullet"/>
      <w:lvlText w:val=""/>
      <w:lvlJc w:val="left"/>
      <w:pPr>
        <w:ind w:left="3742" w:hanging="360"/>
      </w:pPr>
      <w:rPr>
        <w:rFonts w:ascii="Symbol" w:hAnsi="Symbol" w:hint="default"/>
      </w:rPr>
    </w:lvl>
    <w:lvl w:ilvl="4" w:tplc="04160003" w:tentative="1">
      <w:start w:val="1"/>
      <w:numFmt w:val="bullet"/>
      <w:lvlText w:val="o"/>
      <w:lvlJc w:val="left"/>
      <w:pPr>
        <w:ind w:left="4462" w:hanging="360"/>
      </w:pPr>
      <w:rPr>
        <w:rFonts w:ascii="Courier New" w:hAnsi="Courier New" w:cs="Courier New" w:hint="default"/>
      </w:rPr>
    </w:lvl>
    <w:lvl w:ilvl="5" w:tplc="04160005" w:tentative="1">
      <w:start w:val="1"/>
      <w:numFmt w:val="bullet"/>
      <w:lvlText w:val=""/>
      <w:lvlJc w:val="left"/>
      <w:pPr>
        <w:ind w:left="5182" w:hanging="360"/>
      </w:pPr>
      <w:rPr>
        <w:rFonts w:ascii="Wingdings" w:hAnsi="Wingdings" w:hint="default"/>
      </w:rPr>
    </w:lvl>
    <w:lvl w:ilvl="6" w:tplc="04160001" w:tentative="1">
      <w:start w:val="1"/>
      <w:numFmt w:val="bullet"/>
      <w:lvlText w:val=""/>
      <w:lvlJc w:val="left"/>
      <w:pPr>
        <w:ind w:left="5902" w:hanging="360"/>
      </w:pPr>
      <w:rPr>
        <w:rFonts w:ascii="Symbol" w:hAnsi="Symbol" w:hint="default"/>
      </w:rPr>
    </w:lvl>
    <w:lvl w:ilvl="7" w:tplc="04160003" w:tentative="1">
      <w:start w:val="1"/>
      <w:numFmt w:val="bullet"/>
      <w:lvlText w:val="o"/>
      <w:lvlJc w:val="left"/>
      <w:pPr>
        <w:ind w:left="6622" w:hanging="360"/>
      </w:pPr>
      <w:rPr>
        <w:rFonts w:ascii="Courier New" w:hAnsi="Courier New" w:cs="Courier New" w:hint="default"/>
      </w:rPr>
    </w:lvl>
    <w:lvl w:ilvl="8" w:tplc="04160005" w:tentative="1">
      <w:start w:val="1"/>
      <w:numFmt w:val="bullet"/>
      <w:lvlText w:val=""/>
      <w:lvlJc w:val="left"/>
      <w:pPr>
        <w:ind w:left="7342" w:hanging="360"/>
      </w:pPr>
      <w:rPr>
        <w:rFonts w:ascii="Wingdings" w:hAnsi="Wingdings" w:hint="default"/>
      </w:rPr>
    </w:lvl>
  </w:abstractNum>
  <w:abstractNum w:abstractNumId="3" w15:restartNumberingAfterBreak="0">
    <w:nsid w:val="0CFA1794"/>
    <w:multiLevelType w:val="hybridMultilevel"/>
    <w:tmpl w:val="78887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AF24A0"/>
    <w:multiLevelType w:val="multilevel"/>
    <w:tmpl w:val="7B583D2A"/>
    <w:lvl w:ilvl="0">
      <w:start w:val="4"/>
      <w:numFmt w:val="decimal"/>
      <w:lvlText w:val="%1"/>
      <w:lvlJc w:val="left"/>
      <w:pPr>
        <w:ind w:left="660" w:hanging="660"/>
      </w:pPr>
      <w:rPr>
        <w:rFonts w:hint="default"/>
      </w:rPr>
    </w:lvl>
    <w:lvl w:ilvl="1">
      <w:start w:val="5"/>
      <w:numFmt w:val="decimal"/>
      <w:lvlText w:val="%1.%2"/>
      <w:lvlJc w:val="left"/>
      <w:pPr>
        <w:ind w:left="1372" w:hanging="660"/>
      </w:pPr>
      <w:rPr>
        <w:rFonts w:hint="default"/>
      </w:rPr>
    </w:lvl>
    <w:lvl w:ilvl="2">
      <w:start w:val="9"/>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 w15:restartNumberingAfterBreak="0">
    <w:nsid w:val="11C44209"/>
    <w:multiLevelType w:val="hybridMultilevel"/>
    <w:tmpl w:val="01A09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3E1E5910">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1A7ACE"/>
    <w:multiLevelType w:val="hybridMultilevel"/>
    <w:tmpl w:val="E5EC403A"/>
    <w:lvl w:ilvl="0" w:tplc="04160001">
      <w:start w:val="1"/>
      <w:numFmt w:val="bullet"/>
      <w:lvlText w:val=""/>
      <w:lvlJc w:val="left"/>
      <w:pPr>
        <w:ind w:left="2291" w:hanging="360"/>
      </w:pPr>
      <w:rPr>
        <w:rFonts w:ascii="Symbol" w:hAnsi="Symbol" w:hint="default"/>
      </w:rPr>
    </w:lvl>
    <w:lvl w:ilvl="1" w:tplc="826627B2">
      <w:start w:val="8249"/>
      <w:numFmt w:val="bullet"/>
      <w:lvlText w:val="•"/>
      <w:lvlJc w:val="left"/>
      <w:pPr>
        <w:ind w:left="3211" w:hanging="560"/>
      </w:pPr>
      <w:rPr>
        <w:rFonts w:ascii="Arial" w:eastAsiaTheme="minorHAnsi" w:hAnsi="Arial" w:cs="Arial"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abstractNum w:abstractNumId="7" w15:restartNumberingAfterBreak="0">
    <w:nsid w:val="1A457DE2"/>
    <w:multiLevelType w:val="hybridMultilevel"/>
    <w:tmpl w:val="1256B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59723C"/>
    <w:multiLevelType w:val="hybridMultilevel"/>
    <w:tmpl w:val="09E4CD02"/>
    <w:lvl w:ilvl="0" w:tplc="1CB4A3DE">
      <w:start w:val="1"/>
      <w:numFmt w:val="lowerLetter"/>
      <w:lvlText w:val="%1)"/>
      <w:lvlJc w:val="left"/>
      <w:pPr>
        <w:ind w:left="1571"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385434"/>
    <w:multiLevelType w:val="multilevel"/>
    <w:tmpl w:val="C9847092"/>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b w:val="0"/>
        <w:bCs w:val="0"/>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51972"/>
    <w:multiLevelType w:val="hybridMultilevel"/>
    <w:tmpl w:val="F3386B8C"/>
    <w:lvl w:ilvl="0" w:tplc="95880400">
      <w:start w:val="1"/>
      <w:numFmt w:val="lowerLetter"/>
      <w:lvlText w:val="%1)"/>
      <w:lvlJc w:val="left"/>
      <w:pPr>
        <w:ind w:left="2268" w:hanging="3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8E6BBD"/>
    <w:multiLevelType w:val="multilevel"/>
    <w:tmpl w:val="4164178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b w:val="0"/>
        <w:color w:val="auto"/>
        <w:sz w:val="24"/>
        <w:szCs w:val="24"/>
      </w:rPr>
    </w:lvl>
    <w:lvl w:ilvl="2">
      <w:start w:val="1"/>
      <w:numFmt w:val="bullet"/>
      <w:lvlText w:val=""/>
      <w:lvlJc w:val="left"/>
      <w:pPr>
        <w:ind w:left="720" w:hanging="360"/>
      </w:pPr>
      <w:rPr>
        <w:rFonts w:ascii="Symbol" w:hAnsi="Symbol" w:hint="default"/>
      </w:rPr>
    </w:lvl>
    <w:lvl w:ilvl="3">
      <w:start w:val="1"/>
      <w:numFmt w:val="none"/>
      <w:lvlText w:val="5.7.2.1"/>
      <w:lvlJc w:val="left"/>
      <w:pPr>
        <w:tabs>
          <w:tab w:val="num" w:pos="2566"/>
        </w:tabs>
        <w:ind w:left="2566" w:hanging="864"/>
      </w:pPr>
      <w:rPr>
        <w:rFonts w:ascii="Arial" w:hAnsi="Arial" w:cs="Arial" w:hint="default"/>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88A68FC"/>
    <w:multiLevelType w:val="hybridMultilevel"/>
    <w:tmpl w:val="98521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BE35286"/>
    <w:multiLevelType w:val="multilevel"/>
    <w:tmpl w:val="4164178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b w:val="0"/>
        <w:color w:val="auto"/>
        <w:sz w:val="24"/>
        <w:szCs w:val="24"/>
      </w:rPr>
    </w:lvl>
    <w:lvl w:ilvl="2">
      <w:start w:val="1"/>
      <w:numFmt w:val="bullet"/>
      <w:lvlText w:val=""/>
      <w:lvlJc w:val="left"/>
      <w:pPr>
        <w:ind w:left="720" w:hanging="360"/>
      </w:pPr>
      <w:rPr>
        <w:rFonts w:ascii="Symbol" w:hAnsi="Symbol" w:hint="default"/>
      </w:rPr>
    </w:lvl>
    <w:lvl w:ilvl="3">
      <w:start w:val="1"/>
      <w:numFmt w:val="none"/>
      <w:lvlText w:val="5.7.2.1"/>
      <w:lvlJc w:val="left"/>
      <w:pPr>
        <w:tabs>
          <w:tab w:val="num" w:pos="2566"/>
        </w:tabs>
        <w:ind w:left="2566" w:hanging="864"/>
      </w:pPr>
      <w:rPr>
        <w:rFonts w:ascii="Arial" w:hAnsi="Arial" w:cs="Arial" w:hint="default"/>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145376"/>
    <w:multiLevelType w:val="hybridMultilevel"/>
    <w:tmpl w:val="62A6CE50"/>
    <w:lvl w:ilvl="0" w:tplc="1B9CAF06">
      <w:start w:val="1"/>
      <w:numFmt w:val="lowerLetter"/>
      <w:lvlText w:val="%1)"/>
      <w:lvlJc w:val="left"/>
      <w:pPr>
        <w:ind w:left="249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764487"/>
    <w:multiLevelType w:val="hybridMultilevel"/>
    <w:tmpl w:val="F3386B8C"/>
    <w:lvl w:ilvl="0" w:tplc="FFFFFFFF">
      <w:start w:val="1"/>
      <w:numFmt w:val="lowerLetter"/>
      <w:lvlText w:val="%1)"/>
      <w:lvlJc w:val="left"/>
      <w:pPr>
        <w:ind w:left="2268"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7332D6"/>
    <w:multiLevelType w:val="hybridMultilevel"/>
    <w:tmpl w:val="09E4CD02"/>
    <w:lvl w:ilvl="0" w:tplc="FFFFFFFF">
      <w:start w:val="1"/>
      <w:numFmt w:val="lowerLetter"/>
      <w:lvlText w:val="%1)"/>
      <w:lvlJc w:val="left"/>
      <w:pPr>
        <w:ind w:left="157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0519E5"/>
    <w:multiLevelType w:val="multilevel"/>
    <w:tmpl w:val="76E2577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b w:val="0"/>
        <w:color w:val="auto"/>
        <w:sz w:val="24"/>
        <w:szCs w:val="24"/>
      </w:rPr>
    </w:lvl>
    <w:lvl w:ilvl="2">
      <w:start w:val="1"/>
      <w:numFmt w:val="lowerLetter"/>
      <w:lvlText w:val="%3)"/>
      <w:lvlJc w:val="left"/>
      <w:pPr>
        <w:ind w:left="720" w:hanging="360"/>
      </w:pPr>
    </w:lvl>
    <w:lvl w:ilvl="3">
      <w:start w:val="1"/>
      <w:numFmt w:val="none"/>
      <w:lvlText w:val="5.7.2.1"/>
      <w:lvlJc w:val="left"/>
      <w:pPr>
        <w:tabs>
          <w:tab w:val="num" w:pos="2566"/>
        </w:tabs>
        <w:ind w:left="2566" w:hanging="864"/>
      </w:pPr>
      <w:rPr>
        <w:rFonts w:ascii="Arial" w:hAnsi="Arial" w:cs="Arial" w:hint="default"/>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D61D2"/>
    <w:multiLevelType w:val="multilevel"/>
    <w:tmpl w:val="F10293A4"/>
    <w:lvl w:ilvl="0">
      <w:start w:val="1"/>
      <w:numFmt w:val="decimal"/>
      <w:suff w:val="space"/>
      <w:lvlText w:val="%1. -"/>
      <w:lvlJc w:val="left"/>
      <w:pPr>
        <w:ind w:left="0" w:firstLine="0"/>
      </w:pPr>
      <w:rPr>
        <w:rFonts w:ascii="Arial" w:hAnsi="Arial" w:hint="default"/>
        <w:sz w:val="24"/>
      </w:rPr>
    </w:lvl>
    <w:lvl w:ilvl="1">
      <w:start w:val="1"/>
      <w:numFmt w:val="decimal"/>
      <w:suff w:val="space"/>
      <w:lvlText w:val="%1.%2 -"/>
      <w:lvlJc w:val="left"/>
      <w:pPr>
        <w:ind w:left="0" w:firstLine="0"/>
      </w:pPr>
      <w:rPr>
        <w:rFonts w:ascii="Arial" w:hAnsi="Arial" w:hint="default"/>
        <w:color w:val="000000"/>
        <w:sz w:val="24"/>
      </w:rPr>
    </w:lvl>
    <w:lvl w:ilvl="2">
      <w:start w:val="1"/>
      <w:numFmt w:val="decimal"/>
      <w:suff w:val="space"/>
      <w:lvlText w:val="%1.%2.%3 -"/>
      <w:lvlJc w:val="left"/>
      <w:pPr>
        <w:ind w:left="0" w:firstLine="0"/>
      </w:pPr>
      <w:rPr>
        <w:rFonts w:ascii="Arial" w:hAnsi="Arial" w:hint="default"/>
        <w:sz w:val="24"/>
      </w:rPr>
    </w:lvl>
    <w:lvl w:ilvl="3">
      <w:start w:val="1"/>
      <w:numFmt w:val="decimal"/>
      <w:suff w:val="space"/>
      <w:lvlText w:val="%1.%2.%3.%4 -"/>
      <w:lvlJc w:val="left"/>
      <w:pPr>
        <w:ind w:left="0" w:firstLine="0"/>
      </w:pPr>
      <w:rPr>
        <w:rFonts w:ascii="Arial" w:hAnsi="Arial" w:hint="default"/>
        <w:sz w:val="24"/>
      </w:rPr>
    </w:lvl>
    <w:lvl w:ilvl="4">
      <w:start w:val="1"/>
      <w:numFmt w:val="decimal"/>
      <w:suff w:val="space"/>
      <w:lvlText w:val="%1.%2.%3.%4.%5 -"/>
      <w:lvlJc w:val="left"/>
      <w:pPr>
        <w:ind w:left="0" w:firstLine="0"/>
      </w:pPr>
      <w:rPr>
        <w:rFonts w:ascii="Arial" w:hAnsi="Arial" w:hint="default"/>
        <w:sz w:val="24"/>
      </w:rPr>
    </w:lvl>
    <w:lvl w:ilvl="5">
      <w:start w:val="1"/>
      <w:numFmt w:val="decimal"/>
      <w:suff w:val="space"/>
      <w:lvlText w:val="%1.%2.%3.%4.%5.%6 -"/>
      <w:lvlJc w:val="left"/>
      <w:pPr>
        <w:ind w:left="0" w:firstLine="0"/>
      </w:pPr>
      <w:rPr>
        <w:rFonts w:ascii="Arial" w:hAnsi="Arial" w:hint="default"/>
        <w:sz w:val="24"/>
      </w:rPr>
    </w:lvl>
    <w:lvl w:ilvl="6">
      <w:start w:val="1"/>
      <w:numFmt w:val="lowerLetter"/>
      <w:lvlText w:val="%7)"/>
      <w:lvlJc w:val="right"/>
      <w:pPr>
        <w:tabs>
          <w:tab w:val="num" w:pos="907"/>
        </w:tabs>
        <w:ind w:left="907" w:hanging="340"/>
      </w:pPr>
      <w:rPr>
        <w:rFonts w:ascii="Arial" w:hAnsi="Arial" w:hint="default"/>
        <w:sz w:val="24"/>
      </w:rPr>
    </w:lvl>
    <w:lvl w:ilvl="7">
      <w:start w:val="1"/>
      <w:numFmt w:val="decimal"/>
      <w:lvlText w:val="%7.%8)"/>
      <w:lvlJc w:val="right"/>
      <w:pPr>
        <w:tabs>
          <w:tab w:val="num" w:pos="1191"/>
        </w:tabs>
        <w:ind w:left="1191" w:hanging="340"/>
      </w:pPr>
      <w:rPr>
        <w:rFonts w:ascii="Arial" w:hAnsi="Arial" w:hint="default"/>
        <w:sz w:val="24"/>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75266CA"/>
    <w:multiLevelType w:val="hybridMultilevel"/>
    <w:tmpl w:val="3FB09AB0"/>
    <w:lvl w:ilvl="0" w:tplc="B57492EC">
      <w:start w:val="1"/>
      <w:numFmt w:val="lowerLetter"/>
      <w:lvlText w:val="%1)"/>
      <w:lvlJc w:val="left"/>
      <w:pPr>
        <w:ind w:left="249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3D699C"/>
    <w:multiLevelType w:val="hybridMultilevel"/>
    <w:tmpl w:val="FD4043F8"/>
    <w:lvl w:ilvl="0" w:tplc="04160001">
      <w:start w:val="1"/>
      <w:numFmt w:val="bullet"/>
      <w:lvlText w:val=""/>
      <w:lvlJc w:val="left"/>
      <w:pPr>
        <w:ind w:left="1252" w:hanging="39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21" w15:restartNumberingAfterBreak="0">
    <w:nsid w:val="4E7811B0"/>
    <w:multiLevelType w:val="hybridMultilevel"/>
    <w:tmpl w:val="66A2D3C4"/>
    <w:lvl w:ilvl="0" w:tplc="F62C91D0">
      <w:start w:val="1"/>
      <w:numFmt w:val="lowerLetter"/>
      <w:lvlText w:val="%1)"/>
      <w:lvlJc w:val="left"/>
      <w:pPr>
        <w:ind w:left="228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954880"/>
    <w:multiLevelType w:val="multilevel"/>
    <w:tmpl w:val="2138E2B6"/>
    <w:lvl w:ilvl="0">
      <w:start w:val="1"/>
      <w:numFmt w:val="decimal"/>
      <w:pStyle w:val="Ttulo1"/>
      <w:lvlText w:val="%1"/>
      <w:lvlJc w:val="left"/>
      <w:pPr>
        <w:tabs>
          <w:tab w:val="num" w:pos="432"/>
        </w:tabs>
        <w:ind w:left="432" w:hanging="432"/>
      </w:pPr>
      <w:rPr>
        <w:rFonts w:hint="default"/>
        <w:sz w:val="22"/>
        <w:szCs w:val="22"/>
      </w:rPr>
    </w:lvl>
    <w:lvl w:ilvl="1">
      <w:start w:val="1"/>
      <w:numFmt w:val="decimal"/>
      <w:pStyle w:val="Recuo"/>
      <w:lvlText w:val="%1.%2"/>
      <w:lvlJc w:val="left"/>
      <w:pPr>
        <w:tabs>
          <w:tab w:val="num" w:pos="576"/>
        </w:tabs>
        <w:ind w:left="576" w:hanging="576"/>
      </w:pPr>
      <w:rPr>
        <w:rFonts w:hint="default"/>
        <w:b w:val="0"/>
        <w:color w:val="auto"/>
        <w:sz w:val="24"/>
        <w:szCs w:val="24"/>
      </w:rPr>
    </w:lvl>
    <w:lvl w:ilvl="2">
      <w:start w:val="1"/>
      <w:numFmt w:val="decimal"/>
      <w:pStyle w:val="Recuo2"/>
      <w:lvlText w:val="%1.%2.%3"/>
      <w:lvlJc w:val="left"/>
      <w:pPr>
        <w:tabs>
          <w:tab w:val="num" w:pos="2138"/>
        </w:tabs>
        <w:ind w:left="2138" w:hanging="720"/>
      </w:pPr>
      <w:rPr>
        <w:rFonts w:hint="default"/>
        <w:b w:val="0"/>
        <w:i w:val="0"/>
        <w:strike w:val="0"/>
        <w:color w:val="auto"/>
        <w:sz w:val="24"/>
        <w:szCs w:val="24"/>
      </w:rPr>
    </w:lvl>
    <w:lvl w:ilvl="3">
      <w:start w:val="1"/>
      <w:numFmt w:val="none"/>
      <w:lvlText w:val="5.7.2.1"/>
      <w:lvlJc w:val="left"/>
      <w:pPr>
        <w:tabs>
          <w:tab w:val="num" w:pos="2566"/>
        </w:tabs>
        <w:ind w:left="2566" w:hanging="864"/>
      </w:pPr>
      <w:rPr>
        <w:rFonts w:ascii="Arial" w:hAnsi="Arial" w:cs="Arial" w:hint="default"/>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9567147"/>
    <w:multiLevelType w:val="hybridMultilevel"/>
    <w:tmpl w:val="CDEA3018"/>
    <w:lvl w:ilvl="0" w:tplc="04160001">
      <w:start w:val="1"/>
      <w:numFmt w:val="bullet"/>
      <w:lvlText w:val=""/>
      <w:lvlJc w:val="left"/>
      <w:pPr>
        <w:ind w:left="2498"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9D303B"/>
    <w:multiLevelType w:val="hybridMultilevel"/>
    <w:tmpl w:val="A39E51AA"/>
    <w:lvl w:ilvl="0" w:tplc="647ED674">
      <w:start w:val="1"/>
      <w:numFmt w:val="lowerLetter"/>
      <w:lvlText w:val="%1)"/>
      <w:lvlJc w:val="left"/>
      <w:pPr>
        <w:ind w:left="1758" w:hanging="187"/>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AF556B"/>
    <w:multiLevelType w:val="hybridMultilevel"/>
    <w:tmpl w:val="74D6C9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76E3E11"/>
    <w:multiLevelType w:val="hybridMultilevel"/>
    <w:tmpl w:val="A8E2875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F34127"/>
    <w:multiLevelType w:val="multilevel"/>
    <w:tmpl w:val="EF681666"/>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3)"/>
      <w:lvlJc w:val="left"/>
      <w:pPr>
        <w:ind w:left="1211" w:hanging="360"/>
      </w:p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2E5586"/>
    <w:multiLevelType w:val="hybridMultilevel"/>
    <w:tmpl w:val="FFA04644"/>
    <w:lvl w:ilvl="0" w:tplc="AAE82346">
      <w:start w:val="1"/>
      <w:numFmt w:val="lowerLetter"/>
      <w:lvlText w:val="%1)"/>
      <w:lvlJc w:val="left"/>
      <w:pPr>
        <w:ind w:left="2498" w:hanging="360"/>
      </w:pPr>
      <w:rPr>
        <w:rFonts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29" w15:restartNumberingAfterBreak="0">
    <w:nsid w:val="6E143451"/>
    <w:multiLevelType w:val="hybridMultilevel"/>
    <w:tmpl w:val="CC4E7942"/>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30" w15:restartNumberingAfterBreak="0">
    <w:nsid w:val="6E8A7E47"/>
    <w:multiLevelType w:val="hybridMultilevel"/>
    <w:tmpl w:val="3732CB16"/>
    <w:lvl w:ilvl="0" w:tplc="022A4E8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2A5D38"/>
    <w:multiLevelType w:val="multilevel"/>
    <w:tmpl w:val="4164178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b w:val="0"/>
        <w:color w:val="auto"/>
        <w:sz w:val="24"/>
        <w:szCs w:val="24"/>
      </w:rPr>
    </w:lvl>
    <w:lvl w:ilvl="2">
      <w:start w:val="1"/>
      <w:numFmt w:val="bullet"/>
      <w:lvlText w:val=""/>
      <w:lvlJc w:val="left"/>
      <w:pPr>
        <w:ind w:left="720" w:hanging="360"/>
      </w:pPr>
      <w:rPr>
        <w:rFonts w:ascii="Symbol" w:hAnsi="Symbol" w:hint="default"/>
      </w:rPr>
    </w:lvl>
    <w:lvl w:ilvl="3">
      <w:start w:val="1"/>
      <w:numFmt w:val="none"/>
      <w:lvlText w:val="5.7.2.1"/>
      <w:lvlJc w:val="left"/>
      <w:pPr>
        <w:tabs>
          <w:tab w:val="num" w:pos="2566"/>
        </w:tabs>
        <w:ind w:left="2566" w:hanging="864"/>
      </w:pPr>
      <w:rPr>
        <w:rFonts w:ascii="Arial" w:hAnsi="Arial" w:cs="Arial" w:hint="default"/>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BB81402"/>
    <w:multiLevelType w:val="multilevel"/>
    <w:tmpl w:val="5D46B216"/>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lowerLetter"/>
      <w:lvlText w:val="%3)"/>
      <w:lvlJc w:val="left"/>
      <w:pPr>
        <w:ind w:left="1211" w:hanging="360"/>
      </w:p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BD3219"/>
    <w:multiLevelType w:val="multilevel"/>
    <w:tmpl w:val="6B647AE8"/>
    <w:lvl w:ilvl="0">
      <w:start w:val="1"/>
      <w:numFmt w:val="decimal"/>
      <w:lvlText w:val="%1."/>
      <w:lvlJc w:val="left"/>
      <w:pPr>
        <w:ind w:left="391" w:hanging="391"/>
      </w:pPr>
      <w:rPr>
        <w:rFonts w:hint="default"/>
      </w:rPr>
    </w:lvl>
    <w:lvl w:ilvl="1">
      <w:start w:val="1"/>
      <w:numFmt w:val="decimal"/>
      <w:pStyle w:val="texto2"/>
      <w:lvlText w:val="%1.%2."/>
      <w:lvlJc w:val="left"/>
      <w:pPr>
        <w:ind w:left="862" w:hanging="720"/>
      </w:pPr>
      <w:rPr>
        <w:rFonts w:hint="default"/>
        <w:b/>
        <w:bCs/>
      </w:rPr>
    </w:lvl>
    <w:lvl w:ilvl="2">
      <w:start w:val="1"/>
      <w:numFmt w:val="decimal"/>
      <w:pStyle w:val="texto3"/>
      <w:lvlText w:val="%1.%2.%3."/>
      <w:lvlJc w:val="left"/>
      <w:pPr>
        <w:ind w:left="1571" w:hanging="720"/>
      </w:pPr>
      <w:rPr>
        <w:rFonts w:hint="default"/>
        <w:b/>
        <w:bCs/>
        <w:color w:val="auto"/>
      </w:rPr>
    </w:lvl>
    <w:lvl w:ilvl="3">
      <w:start w:val="1"/>
      <w:numFmt w:val="decimal"/>
      <w:pStyle w:val="texto4"/>
      <w:lvlText w:val="%1.%2.%3.%4."/>
      <w:lvlJc w:val="left"/>
      <w:pPr>
        <w:ind w:left="1758" w:hanging="907"/>
      </w:pPr>
      <w:rPr>
        <w:rFonts w:hint="default"/>
        <w:b/>
        <w:bCs/>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7165045">
    <w:abstractNumId w:val="33"/>
  </w:num>
  <w:num w:numId="2" w16cid:durableId="594942684">
    <w:abstractNumId w:val="30"/>
  </w:num>
  <w:num w:numId="3" w16cid:durableId="1731031323">
    <w:abstractNumId w:val="8"/>
  </w:num>
  <w:num w:numId="4" w16cid:durableId="846096925">
    <w:abstractNumId w:val="24"/>
  </w:num>
  <w:num w:numId="5" w16cid:durableId="563221460">
    <w:abstractNumId w:val="10"/>
  </w:num>
  <w:num w:numId="6" w16cid:durableId="1386683074">
    <w:abstractNumId w:val="1"/>
  </w:num>
  <w:num w:numId="7" w16cid:durableId="1564559908">
    <w:abstractNumId w:val="21"/>
  </w:num>
  <w:num w:numId="8" w16cid:durableId="955404040">
    <w:abstractNumId w:val="0"/>
  </w:num>
  <w:num w:numId="9" w16cid:durableId="1045108171">
    <w:abstractNumId w:val="2"/>
  </w:num>
  <w:num w:numId="10" w16cid:durableId="911550798">
    <w:abstractNumId w:val="20"/>
  </w:num>
  <w:num w:numId="11" w16cid:durableId="189148950">
    <w:abstractNumId w:val="18"/>
  </w:num>
  <w:num w:numId="12" w16cid:durableId="719210594">
    <w:abstractNumId w:val="6"/>
  </w:num>
  <w:num w:numId="13" w16cid:durableId="643856681">
    <w:abstractNumId w:val="26"/>
  </w:num>
  <w:num w:numId="14" w16cid:durableId="734475813">
    <w:abstractNumId w:val="27"/>
  </w:num>
  <w:num w:numId="15" w16cid:durableId="888030877">
    <w:abstractNumId w:val="32"/>
  </w:num>
  <w:num w:numId="16" w16cid:durableId="170730697">
    <w:abstractNumId w:val="25"/>
  </w:num>
  <w:num w:numId="17" w16cid:durableId="829179399">
    <w:abstractNumId w:val="29"/>
  </w:num>
  <w:num w:numId="18" w16cid:durableId="1337459334">
    <w:abstractNumId w:val="22"/>
  </w:num>
  <w:num w:numId="19" w16cid:durableId="625818418">
    <w:abstractNumId w:val="9"/>
  </w:num>
  <w:num w:numId="20" w16cid:durableId="1200704300">
    <w:abstractNumId w:val="12"/>
  </w:num>
  <w:num w:numId="21" w16cid:durableId="722867008">
    <w:abstractNumId w:val="13"/>
  </w:num>
  <w:num w:numId="22" w16cid:durableId="225342079">
    <w:abstractNumId w:val="17"/>
  </w:num>
  <w:num w:numId="23" w16cid:durableId="493103424">
    <w:abstractNumId w:val="22"/>
  </w:num>
  <w:num w:numId="24" w16cid:durableId="673461104">
    <w:abstractNumId w:val="3"/>
  </w:num>
  <w:num w:numId="25" w16cid:durableId="3283413">
    <w:abstractNumId w:val="22"/>
  </w:num>
  <w:num w:numId="26" w16cid:durableId="874732849">
    <w:abstractNumId w:val="31"/>
  </w:num>
  <w:num w:numId="27" w16cid:durableId="2024478916">
    <w:abstractNumId w:val="22"/>
  </w:num>
  <w:num w:numId="28" w16cid:durableId="201286684">
    <w:abstractNumId w:val="22"/>
  </w:num>
  <w:num w:numId="29" w16cid:durableId="1467311936">
    <w:abstractNumId w:val="22"/>
  </w:num>
  <w:num w:numId="30" w16cid:durableId="938485938">
    <w:abstractNumId w:val="22"/>
  </w:num>
  <w:num w:numId="31" w16cid:durableId="2124495270">
    <w:abstractNumId w:val="23"/>
  </w:num>
  <w:num w:numId="32" w16cid:durableId="403643516">
    <w:abstractNumId w:val="22"/>
  </w:num>
  <w:num w:numId="33" w16cid:durableId="1936471425">
    <w:abstractNumId w:val="4"/>
  </w:num>
  <w:num w:numId="34" w16cid:durableId="285042764">
    <w:abstractNumId w:val="5"/>
  </w:num>
  <w:num w:numId="35" w16cid:durableId="59138708">
    <w:abstractNumId w:val="22"/>
  </w:num>
  <w:num w:numId="36" w16cid:durableId="662704643">
    <w:abstractNumId w:val="22"/>
  </w:num>
  <w:num w:numId="37" w16cid:durableId="614948198">
    <w:abstractNumId w:val="22"/>
  </w:num>
  <w:num w:numId="38" w16cid:durableId="2145539616">
    <w:abstractNumId w:val="19"/>
  </w:num>
  <w:num w:numId="39" w16cid:durableId="588344337">
    <w:abstractNumId w:val="22"/>
  </w:num>
  <w:num w:numId="40" w16cid:durableId="334580525">
    <w:abstractNumId w:val="22"/>
  </w:num>
  <w:num w:numId="41" w16cid:durableId="611860651">
    <w:abstractNumId w:val="14"/>
  </w:num>
  <w:num w:numId="42" w16cid:durableId="1145321695">
    <w:abstractNumId w:val="22"/>
  </w:num>
  <w:num w:numId="43" w16cid:durableId="971520857">
    <w:abstractNumId w:val="22"/>
  </w:num>
  <w:num w:numId="44" w16cid:durableId="1186596032">
    <w:abstractNumId w:val="22"/>
  </w:num>
  <w:num w:numId="45" w16cid:durableId="22440895">
    <w:abstractNumId w:val="22"/>
  </w:num>
  <w:num w:numId="46" w16cid:durableId="1751779232">
    <w:abstractNumId w:val="22"/>
  </w:num>
  <w:num w:numId="47" w16cid:durableId="2017993425">
    <w:abstractNumId w:val="22"/>
  </w:num>
  <w:num w:numId="48" w16cid:durableId="1596013143">
    <w:abstractNumId w:val="22"/>
  </w:num>
  <w:num w:numId="49" w16cid:durableId="57175571">
    <w:abstractNumId w:val="22"/>
  </w:num>
  <w:num w:numId="50" w16cid:durableId="1227571278">
    <w:abstractNumId w:val="11"/>
  </w:num>
  <w:num w:numId="51" w16cid:durableId="1479417547">
    <w:abstractNumId w:val="7"/>
  </w:num>
  <w:num w:numId="52" w16cid:durableId="1904025761">
    <w:abstractNumId w:val="16"/>
  </w:num>
  <w:num w:numId="53" w16cid:durableId="1874536530">
    <w:abstractNumId w:val="28"/>
  </w:num>
  <w:num w:numId="54" w16cid:durableId="723334485">
    <w:abstractNumId w:val="15"/>
  </w:num>
  <w:num w:numId="55" w16cid:durableId="298805982">
    <w:abstractNumId w:val="33"/>
    <w:lvlOverride w:ilvl="0">
      <w:lvl w:ilvl="0">
        <w:start w:val="1"/>
        <w:numFmt w:val="decimal"/>
        <w:lvlText w:val="%1."/>
        <w:lvlJc w:val="left"/>
        <w:pPr>
          <w:ind w:left="391" w:hanging="391"/>
        </w:pPr>
        <w:rPr>
          <w:rFonts w:hint="default"/>
        </w:rPr>
      </w:lvl>
    </w:lvlOverride>
    <w:lvlOverride w:ilvl="1">
      <w:lvl w:ilvl="1">
        <w:start w:val="1"/>
        <w:numFmt w:val="decimal"/>
        <w:pStyle w:val="texto2"/>
        <w:lvlText w:val="%1.%2."/>
        <w:lvlJc w:val="left"/>
        <w:pPr>
          <w:ind w:left="862" w:hanging="720"/>
        </w:pPr>
        <w:rPr>
          <w:rFonts w:hint="default"/>
        </w:rPr>
      </w:lvl>
    </w:lvlOverride>
    <w:lvlOverride w:ilvl="2">
      <w:lvl w:ilvl="2">
        <w:start w:val="1"/>
        <w:numFmt w:val="decimal"/>
        <w:pStyle w:val="texto3"/>
        <w:lvlText w:val="%1.%2.%3."/>
        <w:lvlJc w:val="left"/>
        <w:pPr>
          <w:ind w:left="1571" w:hanging="720"/>
        </w:pPr>
        <w:rPr>
          <w:rFonts w:hint="default"/>
          <w:b w:val="0"/>
          <w:bCs w:val="0"/>
        </w:rPr>
      </w:lvl>
    </w:lvlOverride>
    <w:lvlOverride w:ilvl="3">
      <w:lvl w:ilvl="3">
        <w:start w:val="1"/>
        <w:numFmt w:val="decimal"/>
        <w:pStyle w:val="texto4"/>
        <w:lvlText w:val="%1.%2.%3.%4."/>
        <w:lvlJc w:val="left"/>
        <w:pPr>
          <w:ind w:left="1758" w:hanging="907"/>
        </w:pPr>
        <w:rPr>
          <w:rFonts w:hint="default"/>
          <w:b/>
          <w:bCs/>
        </w:rPr>
      </w:lvl>
    </w:lvlOverride>
    <w:lvlOverride w:ilvl="4">
      <w:lvl w:ilvl="4">
        <w:start w:val="1"/>
        <w:numFmt w:val="decimal"/>
        <w:lvlText w:val="%1.%2.%3.%4.%5."/>
        <w:lvlJc w:val="left"/>
        <w:pPr>
          <w:ind w:left="2041" w:hanging="1190"/>
        </w:pPr>
        <w:rPr>
          <w:rFonts w:hint="default"/>
        </w:rPr>
      </w:lvl>
    </w:lvlOverride>
    <w:lvlOverride w:ilvl="5">
      <w:lvl w:ilvl="5">
        <w:start w:val="1"/>
        <w:numFmt w:val="decimal"/>
        <w:lvlText w:val="%1.%2.%3.%4.%5.%6."/>
        <w:lvlJc w:val="left"/>
        <w:pPr>
          <w:ind w:left="2268" w:hanging="1417"/>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1537230091">
    <w:abstractNumId w:val="33"/>
  </w:num>
  <w:num w:numId="57" w16cid:durableId="1157916420">
    <w:abstractNumId w:val="33"/>
  </w:num>
  <w:num w:numId="58" w16cid:durableId="1527937366">
    <w:abstractNumId w:val="33"/>
  </w:num>
  <w:num w:numId="59" w16cid:durableId="188566093">
    <w:abstractNumId w:val="33"/>
  </w:num>
  <w:num w:numId="60" w16cid:durableId="591398497">
    <w:abstractNumId w:val="33"/>
  </w:num>
  <w:num w:numId="61" w16cid:durableId="1036543478">
    <w:abstractNumId w:val="33"/>
  </w:num>
  <w:num w:numId="62" w16cid:durableId="1477381039">
    <w:abstractNumId w:val="33"/>
  </w:num>
  <w:num w:numId="63" w16cid:durableId="47919720">
    <w:abstractNumId w:val="33"/>
  </w:num>
  <w:num w:numId="64" w16cid:durableId="1220894664">
    <w:abstractNumId w:val="33"/>
  </w:num>
  <w:num w:numId="65" w16cid:durableId="20012275">
    <w:abstractNumId w:val="33"/>
  </w:num>
  <w:num w:numId="66" w16cid:durableId="217128757">
    <w:abstractNumId w:val="33"/>
  </w:num>
  <w:num w:numId="67" w16cid:durableId="499127522">
    <w:abstractNumId w:val="33"/>
  </w:num>
  <w:num w:numId="68" w16cid:durableId="1350522846">
    <w:abstractNumId w:val="33"/>
  </w:num>
  <w:num w:numId="69" w16cid:durableId="310787986">
    <w:abstractNumId w:val="33"/>
  </w:num>
  <w:num w:numId="70" w16cid:durableId="994263365">
    <w:abstractNumId w:val="33"/>
  </w:num>
  <w:num w:numId="71" w16cid:durableId="1784230425">
    <w:abstractNumId w:val="33"/>
  </w:num>
  <w:num w:numId="72" w16cid:durableId="1740252806">
    <w:abstractNumId w:val="3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ndro de Sousa Torres">
    <w15:presenceInfo w15:providerId="None" w15:userId="Leandro de Sousa Tor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48"/>
    <w:rsid w:val="00000E96"/>
    <w:rsid w:val="00001D2C"/>
    <w:rsid w:val="000020FA"/>
    <w:rsid w:val="00002417"/>
    <w:rsid w:val="00002449"/>
    <w:rsid w:val="0000251C"/>
    <w:rsid w:val="00003D0F"/>
    <w:rsid w:val="00004526"/>
    <w:rsid w:val="00004DF0"/>
    <w:rsid w:val="00005151"/>
    <w:rsid w:val="00006487"/>
    <w:rsid w:val="000071B5"/>
    <w:rsid w:val="00007213"/>
    <w:rsid w:val="000074E8"/>
    <w:rsid w:val="00010CA8"/>
    <w:rsid w:val="0001263B"/>
    <w:rsid w:val="00012A12"/>
    <w:rsid w:val="00012A9C"/>
    <w:rsid w:val="00012F6B"/>
    <w:rsid w:val="00013872"/>
    <w:rsid w:val="00013A07"/>
    <w:rsid w:val="00013D01"/>
    <w:rsid w:val="00013D70"/>
    <w:rsid w:val="000140F0"/>
    <w:rsid w:val="0001448F"/>
    <w:rsid w:val="00014596"/>
    <w:rsid w:val="00014FEF"/>
    <w:rsid w:val="00015136"/>
    <w:rsid w:val="00015AEE"/>
    <w:rsid w:val="00015D5A"/>
    <w:rsid w:val="00016811"/>
    <w:rsid w:val="0001767D"/>
    <w:rsid w:val="000178D7"/>
    <w:rsid w:val="000205A3"/>
    <w:rsid w:val="000207DD"/>
    <w:rsid w:val="00020999"/>
    <w:rsid w:val="00022E52"/>
    <w:rsid w:val="00024A1C"/>
    <w:rsid w:val="00024C3B"/>
    <w:rsid w:val="00025528"/>
    <w:rsid w:val="00025666"/>
    <w:rsid w:val="000257E2"/>
    <w:rsid w:val="000257F6"/>
    <w:rsid w:val="00025BA6"/>
    <w:rsid w:val="000263EC"/>
    <w:rsid w:val="000269B8"/>
    <w:rsid w:val="00026A44"/>
    <w:rsid w:val="00026EEF"/>
    <w:rsid w:val="000271EB"/>
    <w:rsid w:val="00030228"/>
    <w:rsid w:val="0003035B"/>
    <w:rsid w:val="00030871"/>
    <w:rsid w:val="0003135D"/>
    <w:rsid w:val="00031411"/>
    <w:rsid w:val="00031B49"/>
    <w:rsid w:val="0003221A"/>
    <w:rsid w:val="000326DD"/>
    <w:rsid w:val="000327FB"/>
    <w:rsid w:val="00032EB6"/>
    <w:rsid w:val="00033AFE"/>
    <w:rsid w:val="000344F9"/>
    <w:rsid w:val="0003451C"/>
    <w:rsid w:val="00034675"/>
    <w:rsid w:val="00035AB5"/>
    <w:rsid w:val="00035C4E"/>
    <w:rsid w:val="00035D26"/>
    <w:rsid w:val="00036544"/>
    <w:rsid w:val="00036C4F"/>
    <w:rsid w:val="00037920"/>
    <w:rsid w:val="00040E55"/>
    <w:rsid w:val="0004136F"/>
    <w:rsid w:val="0004181B"/>
    <w:rsid w:val="00041B60"/>
    <w:rsid w:val="00041C64"/>
    <w:rsid w:val="0004286E"/>
    <w:rsid w:val="0004353D"/>
    <w:rsid w:val="00044BA5"/>
    <w:rsid w:val="00044BC3"/>
    <w:rsid w:val="00044CF2"/>
    <w:rsid w:val="00045243"/>
    <w:rsid w:val="0004561B"/>
    <w:rsid w:val="00045AB8"/>
    <w:rsid w:val="00045AE3"/>
    <w:rsid w:val="00045BAB"/>
    <w:rsid w:val="00046300"/>
    <w:rsid w:val="0004684E"/>
    <w:rsid w:val="000477EA"/>
    <w:rsid w:val="000479A7"/>
    <w:rsid w:val="00050C82"/>
    <w:rsid w:val="000520A0"/>
    <w:rsid w:val="0005218B"/>
    <w:rsid w:val="0005270D"/>
    <w:rsid w:val="0005317B"/>
    <w:rsid w:val="0005323C"/>
    <w:rsid w:val="000540A2"/>
    <w:rsid w:val="000545F7"/>
    <w:rsid w:val="000547BD"/>
    <w:rsid w:val="00054AEC"/>
    <w:rsid w:val="00055C44"/>
    <w:rsid w:val="0005654A"/>
    <w:rsid w:val="000565A2"/>
    <w:rsid w:val="0005675F"/>
    <w:rsid w:val="00056DA4"/>
    <w:rsid w:val="00057142"/>
    <w:rsid w:val="00057E8E"/>
    <w:rsid w:val="00057F7B"/>
    <w:rsid w:val="0006129D"/>
    <w:rsid w:val="00061A6B"/>
    <w:rsid w:val="00061ADD"/>
    <w:rsid w:val="00061CD8"/>
    <w:rsid w:val="00062C77"/>
    <w:rsid w:val="0006346D"/>
    <w:rsid w:val="00063E3E"/>
    <w:rsid w:val="000647EE"/>
    <w:rsid w:val="00064EBC"/>
    <w:rsid w:val="0006577E"/>
    <w:rsid w:val="000671A0"/>
    <w:rsid w:val="00067798"/>
    <w:rsid w:val="00067CF7"/>
    <w:rsid w:val="000704F6"/>
    <w:rsid w:val="0007100C"/>
    <w:rsid w:val="000711B6"/>
    <w:rsid w:val="00071EC0"/>
    <w:rsid w:val="00071EDB"/>
    <w:rsid w:val="000723C8"/>
    <w:rsid w:val="0007392C"/>
    <w:rsid w:val="000740D7"/>
    <w:rsid w:val="00074E59"/>
    <w:rsid w:val="00074F91"/>
    <w:rsid w:val="00075C1F"/>
    <w:rsid w:val="00075D86"/>
    <w:rsid w:val="00076346"/>
    <w:rsid w:val="00076D39"/>
    <w:rsid w:val="00077810"/>
    <w:rsid w:val="00077D8E"/>
    <w:rsid w:val="00080751"/>
    <w:rsid w:val="00081874"/>
    <w:rsid w:val="00082641"/>
    <w:rsid w:val="0008390D"/>
    <w:rsid w:val="00083A93"/>
    <w:rsid w:val="00083C7B"/>
    <w:rsid w:val="000843A6"/>
    <w:rsid w:val="00085029"/>
    <w:rsid w:val="00085281"/>
    <w:rsid w:val="00085F41"/>
    <w:rsid w:val="00086D91"/>
    <w:rsid w:val="0008722C"/>
    <w:rsid w:val="000875C2"/>
    <w:rsid w:val="0008785B"/>
    <w:rsid w:val="00087ECE"/>
    <w:rsid w:val="00090A14"/>
    <w:rsid w:val="00091167"/>
    <w:rsid w:val="00091D0C"/>
    <w:rsid w:val="00092CBE"/>
    <w:rsid w:val="00093008"/>
    <w:rsid w:val="000931B9"/>
    <w:rsid w:val="0009397C"/>
    <w:rsid w:val="00093C96"/>
    <w:rsid w:val="00094872"/>
    <w:rsid w:val="00094992"/>
    <w:rsid w:val="00095AD3"/>
    <w:rsid w:val="0009605B"/>
    <w:rsid w:val="00096882"/>
    <w:rsid w:val="000971B0"/>
    <w:rsid w:val="0009777D"/>
    <w:rsid w:val="00097D70"/>
    <w:rsid w:val="000A081F"/>
    <w:rsid w:val="000A1E0A"/>
    <w:rsid w:val="000A22A3"/>
    <w:rsid w:val="000A249E"/>
    <w:rsid w:val="000A2907"/>
    <w:rsid w:val="000A36C4"/>
    <w:rsid w:val="000A3DB6"/>
    <w:rsid w:val="000A4518"/>
    <w:rsid w:val="000A46E7"/>
    <w:rsid w:val="000A4829"/>
    <w:rsid w:val="000A482D"/>
    <w:rsid w:val="000A4AA2"/>
    <w:rsid w:val="000A4E8F"/>
    <w:rsid w:val="000A62A1"/>
    <w:rsid w:val="000A65E4"/>
    <w:rsid w:val="000A7734"/>
    <w:rsid w:val="000A7890"/>
    <w:rsid w:val="000A7E46"/>
    <w:rsid w:val="000B00BF"/>
    <w:rsid w:val="000B00FF"/>
    <w:rsid w:val="000B09FD"/>
    <w:rsid w:val="000B0C0D"/>
    <w:rsid w:val="000B10E0"/>
    <w:rsid w:val="000B13A3"/>
    <w:rsid w:val="000B1FAF"/>
    <w:rsid w:val="000B221D"/>
    <w:rsid w:val="000B2240"/>
    <w:rsid w:val="000B2261"/>
    <w:rsid w:val="000B2C92"/>
    <w:rsid w:val="000B3388"/>
    <w:rsid w:val="000B4846"/>
    <w:rsid w:val="000B4B83"/>
    <w:rsid w:val="000B5E9F"/>
    <w:rsid w:val="000B60B7"/>
    <w:rsid w:val="000B654F"/>
    <w:rsid w:val="000B7445"/>
    <w:rsid w:val="000B77B7"/>
    <w:rsid w:val="000B7BD6"/>
    <w:rsid w:val="000C04C9"/>
    <w:rsid w:val="000C0C5A"/>
    <w:rsid w:val="000C1E6F"/>
    <w:rsid w:val="000C20F2"/>
    <w:rsid w:val="000C26BC"/>
    <w:rsid w:val="000C2BFC"/>
    <w:rsid w:val="000C3255"/>
    <w:rsid w:val="000C3543"/>
    <w:rsid w:val="000C3A38"/>
    <w:rsid w:val="000C3FFB"/>
    <w:rsid w:val="000C4E30"/>
    <w:rsid w:val="000C5A30"/>
    <w:rsid w:val="000C5A46"/>
    <w:rsid w:val="000C7620"/>
    <w:rsid w:val="000C793F"/>
    <w:rsid w:val="000C7E80"/>
    <w:rsid w:val="000D0DC3"/>
    <w:rsid w:val="000D1204"/>
    <w:rsid w:val="000D145F"/>
    <w:rsid w:val="000D1823"/>
    <w:rsid w:val="000D24E4"/>
    <w:rsid w:val="000D2515"/>
    <w:rsid w:val="000D28F4"/>
    <w:rsid w:val="000D3590"/>
    <w:rsid w:val="000D3E53"/>
    <w:rsid w:val="000D3E7C"/>
    <w:rsid w:val="000D5381"/>
    <w:rsid w:val="000D5EFC"/>
    <w:rsid w:val="000D6129"/>
    <w:rsid w:val="000D618F"/>
    <w:rsid w:val="000D6469"/>
    <w:rsid w:val="000D681A"/>
    <w:rsid w:val="000D7581"/>
    <w:rsid w:val="000D7A47"/>
    <w:rsid w:val="000D7E36"/>
    <w:rsid w:val="000E0203"/>
    <w:rsid w:val="000E0475"/>
    <w:rsid w:val="000E0855"/>
    <w:rsid w:val="000E0E67"/>
    <w:rsid w:val="000E114A"/>
    <w:rsid w:val="000E1233"/>
    <w:rsid w:val="000E1D4C"/>
    <w:rsid w:val="000E239C"/>
    <w:rsid w:val="000E242E"/>
    <w:rsid w:val="000E27A4"/>
    <w:rsid w:val="000E29DC"/>
    <w:rsid w:val="000E3E0B"/>
    <w:rsid w:val="000E4E85"/>
    <w:rsid w:val="000E555F"/>
    <w:rsid w:val="000E687F"/>
    <w:rsid w:val="000E691A"/>
    <w:rsid w:val="000E74E4"/>
    <w:rsid w:val="000E7970"/>
    <w:rsid w:val="000E7990"/>
    <w:rsid w:val="000E7C45"/>
    <w:rsid w:val="000E7E27"/>
    <w:rsid w:val="000F08EE"/>
    <w:rsid w:val="000F0988"/>
    <w:rsid w:val="000F14D1"/>
    <w:rsid w:val="000F1BDC"/>
    <w:rsid w:val="000F1FC4"/>
    <w:rsid w:val="000F2219"/>
    <w:rsid w:val="000F291A"/>
    <w:rsid w:val="000F2D30"/>
    <w:rsid w:val="000F373E"/>
    <w:rsid w:val="000F42CD"/>
    <w:rsid w:val="000F4613"/>
    <w:rsid w:val="000F4796"/>
    <w:rsid w:val="000F4930"/>
    <w:rsid w:val="000F532D"/>
    <w:rsid w:val="000F59C7"/>
    <w:rsid w:val="000F5BB4"/>
    <w:rsid w:val="000F5C22"/>
    <w:rsid w:val="000F5D28"/>
    <w:rsid w:val="000F623A"/>
    <w:rsid w:val="000F6F69"/>
    <w:rsid w:val="000F7691"/>
    <w:rsid w:val="000F79F9"/>
    <w:rsid w:val="00100C9B"/>
    <w:rsid w:val="0010115C"/>
    <w:rsid w:val="00101267"/>
    <w:rsid w:val="00101621"/>
    <w:rsid w:val="001016BC"/>
    <w:rsid w:val="00101CF2"/>
    <w:rsid w:val="00101E30"/>
    <w:rsid w:val="001026B6"/>
    <w:rsid w:val="001029F9"/>
    <w:rsid w:val="00102D4D"/>
    <w:rsid w:val="001032BA"/>
    <w:rsid w:val="00103406"/>
    <w:rsid w:val="001037AD"/>
    <w:rsid w:val="00104BC5"/>
    <w:rsid w:val="00104D9C"/>
    <w:rsid w:val="00104FE6"/>
    <w:rsid w:val="00105F58"/>
    <w:rsid w:val="00105FFA"/>
    <w:rsid w:val="001061E7"/>
    <w:rsid w:val="00106634"/>
    <w:rsid w:val="0010665D"/>
    <w:rsid w:val="00106A9F"/>
    <w:rsid w:val="0010733E"/>
    <w:rsid w:val="001073E9"/>
    <w:rsid w:val="00107485"/>
    <w:rsid w:val="00107774"/>
    <w:rsid w:val="0011003B"/>
    <w:rsid w:val="00110077"/>
    <w:rsid w:val="00110BA8"/>
    <w:rsid w:val="00110E19"/>
    <w:rsid w:val="0011147B"/>
    <w:rsid w:val="00112368"/>
    <w:rsid w:val="00112AD9"/>
    <w:rsid w:val="00113231"/>
    <w:rsid w:val="00113666"/>
    <w:rsid w:val="00113846"/>
    <w:rsid w:val="00113E0A"/>
    <w:rsid w:val="00115FFF"/>
    <w:rsid w:val="001164B2"/>
    <w:rsid w:val="00117F75"/>
    <w:rsid w:val="00120EF0"/>
    <w:rsid w:val="00121452"/>
    <w:rsid w:val="0012198A"/>
    <w:rsid w:val="00122C7A"/>
    <w:rsid w:val="00122F58"/>
    <w:rsid w:val="0012319D"/>
    <w:rsid w:val="00123927"/>
    <w:rsid w:val="0012401C"/>
    <w:rsid w:val="001248B6"/>
    <w:rsid w:val="00125B26"/>
    <w:rsid w:val="00126169"/>
    <w:rsid w:val="00126820"/>
    <w:rsid w:val="001269E1"/>
    <w:rsid w:val="00127641"/>
    <w:rsid w:val="0012783C"/>
    <w:rsid w:val="00130014"/>
    <w:rsid w:val="00130464"/>
    <w:rsid w:val="00130A2F"/>
    <w:rsid w:val="00130C04"/>
    <w:rsid w:val="00130D29"/>
    <w:rsid w:val="00131648"/>
    <w:rsid w:val="0013168D"/>
    <w:rsid w:val="00131782"/>
    <w:rsid w:val="00131AFF"/>
    <w:rsid w:val="00131CB6"/>
    <w:rsid w:val="00131E46"/>
    <w:rsid w:val="001320EC"/>
    <w:rsid w:val="0013247D"/>
    <w:rsid w:val="00132C02"/>
    <w:rsid w:val="00133033"/>
    <w:rsid w:val="0013329B"/>
    <w:rsid w:val="00133300"/>
    <w:rsid w:val="00133D42"/>
    <w:rsid w:val="00134072"/>
    <w:rsid w:val="001352FC"/>
    <w:rsid w:val="00136099"/>
    <w:rsid w:val="001368C4"/>
    <w:rsid w:val="001373EA"/>
    <w:rsid w:val="00140EED"/>
    <w:rsid w:val="001416F7"/>
    <w:rsid w:val="001418C8"/>
    <w:rsid w:val="0014206E"/>
    <w:rsid w:val="00142AD9"/>
    <w:rsid w:val="00142B11"/>
    <w:rsid w:val="0014419B"/>
    <w:rsid w:val="001447A0"/>
    <w:rsid w:val="00144902"/>
    <w:rsid w:val="00144CC7"/>
    <w:rsid w:val="001464F7"/>
    <w:rsid w:val="00146678"/>
    <w:rsid w:val="00146E0B"/>
    <w:rsid w:val="00146E0F"/>
    <w:rsid w:val="0014740F"/>
    <w:rsid w:val="00147848"/>
    <w:rsid w:val="0014794F"/>
    <w:rsid w:val="00147C4F"/>
    <w:rsid w:val="00152298"/>
    <w:rsid w:val="00152DCB"/>
    <w:rsid w:val="00153017"/>
    <w:rsid w:val="001535CC"/>
    <w:rsid w:val="00153B2D"/>
    <w:rsid w:val="00154FFE"/>
    <w:rsid w:val="001564DD"/>
    <w:rsid w:val="0015654E"/>
    <w:rsid w:val="00156578"/>
    <w:rsid w:val="00157C0E"/>
    <w:rsid w:val="0016101E"/>
    <w:rsid w:val="0016168B"/>
    <w:rsid w:val="00161EB9"/>
    <w:rsid w:val="001625FF"/>
    <w:rsid w:val="00162DA6"/>
    <w:rsid w:val="00163082"/>
    <w:rsid w:val="001639A1"/>
    <w:rsid w:val="00164333"/>
    <w:rsid w:val="001643C1"/>
    <w:rsid w:val="00165526"/>
    <w:rsid w:val="001658E9"/>
    <w:rsid w:val="00165910"/>
    <w:rsid w:val="00166519"/>
    <w:rsid w:val="00166AFF"/>
    <w:rsid w:val="00166F44"/>
    <w:rsid w:val="00166FD9"/>
    <w:rsid w:val="00171020"/>
    <w:rsid w:val="001717F9"/>
    <w:rsid w:val="001719F2"/>
    <w:rsid w:val="00171BF2"/>
    <w:rsid w:val="0017246B"/>
    <w:rsid w:val="00172EDD"/>
    <w:rsid w:val="00173A57"/>
    <w:rsid w:val="00173C4B"/>
    <w:rsid w:val="0017422A"/>
    <w:rsid w:val="001743DF"/>
    <w:rsid w:val="00174BA4"/>
    <w:rsid w:val="00174E94"/>
    <w:rsid w:val="0017528D"/>
    <w:rsid w:val="001768B3"/>
    <w:rsid w:val="00176D67"/>
    <w:rsid w:val="00176F6A"/>
    <w:rsid w:val="00177555"/>
    <w:rsid w:val="00177B37"/>
    <w:rsid w:val="00177D21"/>
    <w:rsid w:val="00177D41"/>
    <w:rsid w:val="00177EE7"/>
    <w:rsid w:val="0018019F"/>
    <w:rsid w:val="0018085E"/>
    <w:rsid w:val="00180D7B"/>
    <w:rsid w:val="00180FE4"/>
    <w:rsid w:val="00181771"/>
    <w:rsid w:val="001817C6"/>
    <w:rsid w:val="00181B38"/>
    <w:rsid w:val="00182062"/>
    <w:rsid w:val="00182275"/>
    <w:rsid w:val="00182C13"/>
    <w:rsid w:val="0018332B"/>
    <w:rsid w:val="001836A2"/>
    <w:rsid w:val="00184185"/>
    <w:rsid w:val="00184370"/>
    <w:rsid w:val="001844E5"/>
    <w:rsid w:val="0018453F"/>
    <w:rsid w:val="00184CAD"/>
    <w:rsid w:val="00185057"/>
    <w:rsid w:val="00185F82"/>
    <w:rsid w:val="00186788"/>
    <w:rsid w:val="00187A0E"/>
    <w:rsid w:val="00187B8D"/>
    <w:rsid w:val="001906C4"/>
    <w:rsid w:val="00190E17"/>
    <w:rsid w:val="0019133B"/>
    <w:rsid w:val="001913BE"/>
    <w:rsid w:val="001917A7"/>
    <w:rsid w:val="0019182E"/>
    <w:rsid w:val="0019261C"/>
    <w:rsid w:val="00193803"/>
    <w:rsid w:val="00194A2F"/>
    <w:rsid w:val="00196419"/>
    <w:rsid w:val="00196EA6"/>
    <w:rsid w:val="0019715E"/>
    <w:rsid w:val="00197F0E"/>
    <w:rsid w:val="001A0939"/>
    <w:rsid w:val="001A0C31"/>
    <w:rsid w:val="001A1007"/>
    <w:rsid w:val="001A1762"/>
    <w:rsid w:val="001A1CCC"/>
    <w:rsid w:val="001A1D14"/>
    <w:rsid w:val="001A2178"/>
    <w:rsid w:val="001A2766"/>
    <w:rsid w:val="001A28B9"/>
    <w:rsid w:val="001A3220"/>
    <w:rsid w:val="001A3297"/>
    <w:rsid w:val="001A385E"/>
    <w:rsid w:val="001A387B"/>
    <w:rsid w:val="001A3BB9"/>
    <w:rsid w:val="001A443B"/>
    <w:rsid w:val="001A4808"/>
    <w:rsid w:val="001A4AFF"/>
    <w:rsid w:val="001A5150"/>
    <w:rsid w:val="001A5D96"/>
    <w:rsid w:val="001A6A17"/>
    <w:rsid w:val="001A7152"/>
    <w:rsid w:val="001A7984"/>
    <w:rsid w:val="001A7DB8"/>
    <w:rsid w:val="001B00E0"/>
    <w:rsid w:val="001B024F"/>
    <w:rsid w:val="001B0FC6"/>
    <w:rsid w:val="001B14CE"/>
    <w:rsid w:val="001B18F7"/>
    <w:rsid w:val="001B2511"/>
    <w:rsid w:val="001B2C86"/>
    <w:rsid w:val="001B30BF"/>
    <w:rsid w:val="001B3874"/>
    <w:rsid w:val="001B429E"/>
    <w:rsid w:val="001B45EF"/>
    <w:rsid w:val="001B4879"/>
    <w:rsid w:val="001B4B60"/>
    <w:rsid w:val="001B4EA5"/>
    <w:rsid w:val="001B5387"/>
    <w:rsid w:val="001B5470"/>
    <w:rsid w:val="001B5C45"/>
    <w:rsid w:val="001B61AB"/>
    <w:rsid w:val="001B6287"/>
    <w:rsid w:val="001B6411"/>
    <w:rsid w:val="001B66BA"/>
    <w:rsid w:val="001B6852"/>
    <w:rsid w:val="001B695D"/>
    <w:rsid w:val="001B7415"/>
    <w:rsid w:val="001B7DE2"/>
    <w:rsid w:val="001C035A"/>
    <w:rsid w:val="001C1108"/>
    <w:rsid w:val="001C155D"/>
    <w:rsid w:val="001C1780"/>
    <w:rsid w:val="001C1A94"/>
    <w:rsid w:val="001C1B02"/>
    <w:rsid w:val="001C2221"/>
    <w:rsid w:val="001C25CD"/>
    <w:rsid w:val="001C3220"/>
    <w:rsid w:val="001C3C90"/>
    <w:rsid w:val="001C3DB1"/>
    <w:rsid w:val="001C4B69"/>
    <w:rsid w:val="001C4D6D"/>
    <w:rsid w:val="001C5985"/>
    <w:rsid w:val="001C59E8"/>
    <w:rsid w:val="001C6473"/>
    <w:rsid w:val="001C733A"/>
    <w:rsid w:val="001D0464"/>
    <w:rsid w:val="001D07A1"/>
    <w:rsid w:val="001D1AB1"/>
    <w:rsid w:val="001D1E86"/>
    <w:rsid w:val="001D1F83"/>
    <w:rsid w:val="001D27E4"/>
    <w:rsid w:val="001D2821"/>
    <w:rsid w:val="001D2E52"/>
    <w:rsid w:val="001D2FCF"/>
    <w:rsid w:val="001D322A"/>
    <w:rsid w:val="001D3543"/>
    <w:rsid w:val="001D387D"/>
    <w:rsid w:val="001D40CA"/>
    <w:rsid w:val="001D42D5"/>
    <w:rsid w:val="001D4349"/>
    <w:rsid w:val="001D482A"/>
    <w:rsid w:val="001D49F5"/>
    <w:rsid w:val="001D4CA1"/>
    <w:rsid w:val="001D4CCB"/>
    <w:rsid w:val="001D4DB5"/>
    <w:rsid w:val="001D5814"/>
    <w:rsid w:val="001D5A4E"/>
    <w:rsid w:val="001D5A7D"/>
    <w:rsid w:val="001D5F4D"/>
    <w:rsid w:val="001D6072"/>
    <w:rsid w:val="001D6306"/>
    <w:rsid w:val="001D6563"/>
    <w:rsid w:val="001D67FA"/>
    <w:rsid w:val="001E04DC"/>
    <w:rsid w:val="001E0E0D"/>
    <w:rsid w:val="001E11B9"/>
    <w:rsid w:val="001E1754"/>
    <w:rsid w:val="001E2503"/>
    <w:rsid w:val="001E2747"/>
    <w:rsid w:val="001E2B83"/>
    <w:rsid w:val="001E3240"/>
    <w:rsid w:val="001E3D3D"/>
    <w:rsid w:val="001E4886"/>
    <w:rsid w:val="001E5154"/>
    <w:rsid w:val="001E5270"/>
    <w:rsid w:val="001E54DC"/>
    <w:rsid w:val="001E57E7"/>
    <w:rsid w:val="001E58C6"/>
    <w:rsid w:val="001E5B7B"/>
    <w:rsid w:val="001E628C"/>
    <w:rsid w:val="001E65CB"/>
    <w:rsid w:val="001E68BD"/>
    <w:rsid w:val="001E70F3"/>
    <w:rsid w:val="001E725E"/>
    <w:rsid w:val="001E72D2"/>
    <w:rsid w:val="001E72DE"/>
    <w:rsid w:val="001F11E4"/>
    <w:rsid w:val="001F177A"/>
    <w:rsid w:val="001F1A1B"/>
    <w:rsid w:val="001F1BD8"/>
    <w:rsid w:val="001F2025"/>
    <w:rsid w:val="001F213F"/>
    <w:rsid w:val="001F22C7"/>
    <w:rsid w:val="001F2571"/>
    <w:rsid w:val="001F2778"/>
    <w:rsid w:val="001F29FF"/>
    <w:rsid w:val="001F328F"/>
    <w:rsid w:val="001F4278"/>
    <w:rsid w:val="001F51F6"/>
    <w:rsid w:val="001F565C"/>
    <w:rsid w:val="001F5E16"/>
    <w:rsid w:val="001F680F"/>
    <w:rsid w:val="001F68F5"/>
    <w:rsid w:val="001F69CF"/>
    <w:rsid w:val="001F72FE"/>
    <w:rsid w:val="001F742E"/>
    <w:rsid w:val="001F77D5"/>
    <w:rsid w:val="001F7D11"/>
    <w:rsid w:val="00200003"/>
    <w:rsid w:val="00200707"/>
    <w:rsid w:val="002007C7"/>
    <w:rsid w:val="00200BC1"/>
    <w:rsid w:val="002010FF"/>
    <w:rsid w:val="002011F9"/>
    <w:rsid w:val="002019F2"/>
    <w:rsid w:val="00201A1E"/>
    <w:rsid w:val="00202968"/>
    <w:rsid w:val="00202C5E"/>
    <w:rsid w:val="00202D83"/>
    <w:rsid w:val="00203203"/>
    <w:rsid w:val="00203994"/>
    <w:rsid w:val="00203CD5"/>
    <w:rsid w:val="0020410C"/>
    <w:rsid w:val="002046DA"/>
    <w:rsid w:val="00204971"/>
    <w:rsid w:val="00204C47"/>
    <w:rsid w:val="00204FC3"/>
    <w:rsid w:val="00205184"/>
    <w:rsid w:val="002056E6"/>
    <w:rsid w:val="00205E93"/>
    <w:rsid w:val="0020617F"/>
    <w:rsid w:val="002067CE"/>
    <w:rsid w:val="00206A19"/>
    <w:rsid w:val="00206EA5"/>
    <w:rsid w:val="002073EF"/>
    <w:rsid w:val="002077CE"/>
    <w:rsid w:val="00207938"/>
    <w:rsid w:val="002110CD"/>
    <w:rsid w:val="002115C2"/>
    <w:rsid w:val="00211C9A"/>
    <w:rsid w:val="00211E37"/>
    <w:rsid w:val="00212178"/>
    <w:rsid w:val="002122F8"/>
    <w:rsid w:val="002127EE"/>
    <w:rsid w:val="00212E45"/>
    <w:rsid w:val="00212EED"/>
    <w:rsid w:val="00212F03"/>
    <w:rsid w:val="0021433F"/>
    <w:rsid w:val="00216244"/>
    <w:rsid w:val="00216708"/>
    <w:rsid w:val="00217461"/>
    <w:rsid w:val="00217B4B"/>
    <w:rsid w:val="00220E5F"/>
    <w:rsid w:val="00220F86"/>
    <w:rsid w:val="002214C1"/>
    <w:rsid w:val="00221534"/>
    <w:rsid w:val="0022163C"/>
    <w:rsid w:val="00221AAD"/>
    <w:rsid w:val="002221F4"/>
    <w:rsid w:val="00222664"/>
    <w:rsid w:val="00222C01"/>
    <w:rsid w:val="00223B54"/>
    <w:rsid w:val="0022404B"/>
    <w:rsid w:val="00225424"/>
    <w:rsid w:val="00226183"/>
    <w:rsid w:val="002264D6"/>
    <w:rsid w:val="002265D4"/>
    <w:rsid w:val="00226656"/>
    <w:rsid w:val="00226781"/>
    <w:rsid w:val="00226C17"/>
    <w:rsid w:val="00226EC8"/>
    <w:rsid w:val="0022779C"/>
    <w:rsid w:val="00227D7B"/>
    <w:rsid w:val="002300E4"/>
    <w:rsid w:val="00232451"/>
    <w:rsid w:val="00233E23"/>
    <w:rsid w:val="00233E78"/>
    <w:rsid w:val="00234F05"/>
    <w:rsid w:val="00235508"/>
    <w:rsid w:val="0023637F"/>
    <w:rsid w:val="002364E3"/>
    <w:rsid w:val="002365A5"/>
    <w:rsid w:val="0023676B"/>
    <w:rsid w:val="00236DCE"/>
    <w:rsid w:val="002373AA"/>
    <w:rsid w:val="002405F6"/>
    <w:rsid w:val="00240E92"/>
    <w:rsid w:val="00240EE7"/>
    <w:rsid w:val="00240F0C"/>
    <w:rsid w:val="002413C9"/>
    <w:rsid w:val="002413D2"/>
    <w:rsid w:val="00241A62"/>
    <w:rsid w:val="00241D1B"/>
    <w:rsid w:val="00241DB9"/>
    <w:rsid w:val="0024252E"/>
    <w:rsid w:val="002446F5"/>
    <w:rsid w:val="00245ACE"/>
    <w:rsid w:val="0024640F"/>
    <w:rsid w:val="00246800"/>
    <w:rsid w:val="00246E91"/>
    <w:rsid w:val="00250008"/>
    <w:rsid w:val="00250123"/>
    <w:rsid w:val="00250723"/>
    <w:rsid w:val="00250872"/>
    <w:rsid w:val="00251856"/>
    <w:rsid w:val="0025193C"/>
    <w:rsid w:val="00251ABD"/>
    <w:rsid w:val="00251AD1"/>
    <w:rsid w:val="00251EEB"/>
    <w:rsid w:val="00253B0A"/>
    <w:rsid w:val="00253D3D"/>
    <w:rsid w:val="00254E1B"/>
    <w:rsid w:val="00254E68"/>
    <w:rsid w:val="0025586C"/>
    <w:rsid w:val="00255D3E"/>
    <w:rsid w:val="002560E8"/>
    <w:rsid w:val="0025615A"/>
    <w:rsid w:val="00256714"/>
    <w:rsid w:val="002567DB"/>
    <w:rsid w:val="00256BCA"/>
    <w:rsid w:val="00256D8A"/>
    <w:rsid w:val="00257802"/>
    <w:rsid w:val="00257FDB"/>
    <w:rsid w:val="00260A19"/>
    <w:rsid w:val="00260B2F"/>
    <w:rsid w:val="00260C5F"/>
    <w:rsid w:val="00260CF2"/>
    <w:rsid w:val="00260F8F"/>
    <w:rsid w:val="00261059"/>
    <w:rsid w:val="00261719"/>
    <w:rsid w:val="00261C57"/>
    <w:rsid w:val="00261DFC"/>
    <w:rsid w:val="0026347D"/>
    <w:rsid w:val="0026371B"/>
    <w:rsid w:val="00264C44"/>
    <w:rsid w:val="002651FE"/>
    <w:rsid w:val="0026534F"/>
    <w:rsid w:val="002654CF"/>
    <w:rsid w:val="002654FB"/>
    <w:rsid w:val="002656D2"/>
    <w:rsid w:val="0026576B"/>
    <w:rsid w:val="00265E5E"/>
    <w:rsid w:val="00267E2E"/>
    <w:rsid w:val="00270344"/>
    <w:rsid w:val="00271630"/>
    <w:rsid w:val="00271EFA"/>
    <w:rsid w:val="00271F49"/>
    <w:rsid w:val="002720E6"/>
    <w:rsid w:val="00272797"/>
    <w:rsid w:val="00272A86"/>
    <w:rsid w:val="00273661"/>
    <w:rsid w:val="0027385F"/>
    <w:rsid w:val="00273D87"/>
    <w:rsid w:val="00274268"/>
    <w:rsid w:val="0027471E"/>
    <w:rsid w:val="0027482B"/>
    <w:rsid w:val="002749BE"/>
    <w:rsid w:val="002754D6"/>
    <w:rsid w:val="002757CD"/>
    <w:rsid w:val="00275B0C"/>
    <w:rsid w:val="0027604B"/>
    <w:rsid w:val="00276397"/>
    <w:rsid w:val="00277277"/>
    <w:rsid w:val="002775A1"/>
    <w:rsid w:val="0027785F"/>
    <w:rsid w:val="00277BEB"/>
    <w:rsid w:val="00277C7F"/>
    <w:rsid w:val="00277D04"/>
    <w:rsid w:val="0028002E"/>
    <w:rsid w:val="002804EC"/>
    <w:rsid w:val="00280919"/>
    <w:rsid w:val="0028121B"/>
    <w:rsid w:val="002814C5"/>
    <w:rsid w:val="002815C9"/>
    <w:rsid w:val="002819A0"/>
    <w:rsid w:val="002835FB"/>
    <w:rsid w:val="00283EDF"/>
    <w:rsid w:val="00284225"/>
    <w:rsid w:val="00284A83"/>
    <w:rsid w:val="00285216"/>
    <w:rsid w:val="0028571A"/>
    <w:rsid w:val="00285751"/>
    <w:rsid w:val="00286284"/>
    <w:rsid w:val="00286B20"/>
    <w:rsid w:val="002874D4"/>
    <w:rsid w:val="00287D6A"/>
    <w:rsid w:val="002902B7"/>
    <w:rsid w:val="0029059D"/>
    <w:rsid w:val="0029088D"/>
    <w:rsid w:val="00290E78"/>
    <w:rsid w:val="00291368"/>
    <w:rsid w:val="002913DF"/>
    <w:rsid w:val="002917DD"/>
    <w:rsid w:val="00291DBB"/>
    <w:rsid w:val="00291EB2"/>
    <w:rsid w:val="00292418"/>
    <w:rsid w:val="00292D0E"/>
    <w:rsid w:val="00294186"/>
    <w:rsid w:val="002945E9"/>
    <w:rsid w:val="0029539F"/>
    <w:rsid w:val="0029621C"/>
    <w:rsid w:val="00297702"/>
    <w:rsid w:val="00297A76"/>
    <w:rsid w:val="00297EC9"/>
    <w:rsid w:val="00297F82"/>
    <w:rsid w:val="002A003A"/>
    <w:rsid w:val="002A008C"/>
    <w:rsid w:val="002A1C8C"/>
    <w:rsid w:val="002A261E"/>
    <w:rsid w:val="002A2F5F"/>
    <w:rsid w:val="002A37A5"/>
    <w:rsid w:val="002A3B23"/>
    <w:rsid w:val="002A3D22"/>
    <w:rsid w:val="002A3E13"/>
    <w:rsid w:val="002A438C"/>
    <w:rsid w:val="002A4467"/>
    <w:rsid w:val="002A455B"/>
    <w:rsid w:val="002A4A7E"/>
    <w:rsid w:val="002A588A"/>
    <w:rsid w:val="002A59ED"/>
    <w:rsid w:val="002A74BF"/>
    <w:rsid w:val="002B050A"/>
    <w:rsid w:val="002B06B1"/>
    <w:rsid w:val="002B17AC"/>
    <w:rsid w:val="002B1F1B"/>
    <w:rsid w:val="002B3659"/>
    <w:rsid w:val="002B3F5C"/>
    <w:rsid w:val="002B41AC"/>
    <w:rsid w:val="002B49AE"/>
    <w:rsid w:val="002B517A"/>
    <w:rsid w:val="002B51A9"/>
    <w:rsid w:val="002B5202"/>
    <w:rsid w:val="002B5E71"/>
    <w:rsid w:val="002B64F6"/>
    <w:rsid w:val="002B6ED6"/>
    <w:rsid w:val="002B710A"/>
    <w:rsid w:val="002B764A"/>
    <w:rsid w:val="002B767D"/>
    <w:rsid w:val="002B78B9"/>
    <w:rsid w:val="002B7F2A"/>
    <w:rsid w:val="002C01EA"/>
    <w:rsid w:val="002C061F"/>
    <w:rsid w:val="002C107E"/>
    <w:rsid w:val="002C1F4F"/>
    <w:rsid w:val="002C257A"/>
    <w:rsid w:val="002C2D80"/>
    <w:rsid w:val="002C3044"/>
    <w:rsid w:val="002C32C7"/>
    <w:rsid w:val="002C4622"/>
    <w:rsid w:val="002C47E7"/>
    <w:rsid w:val="002C4872"/>
    <w:rsid w:val="002C4A32"/>
    <w:rsid w:val="002C4C8E"/>
    <w:rsid w:val="002C4E7E"/>
    <w:rsid w:val="002C5184"/>
    <w:rsid w:val="002C56AB"/>
    <w:rsid w:val="002C5CD8"/>
    <w:rsid w:val="002C6986"/>
    <w:rsid w:val="002C6BA4"/>
    <w:rsid w:val="002C72BF"/>
    <w:rsid w:val="002C7D20"/>
    <w:rsid w:val="002C7F58"/>
    <w:rsid w:val="002C7F6C"/>
    <w:rsid w:val="002D05A4"/>
    <w:rsid w:val="002D0DAF"/>
    <w:rsid w:val="002D0E6B"/>
    <w:rsid w:val="002D2448"/>
    <w:rsid w:val="002D2614"/>
    <w:rsid w:val="002D2A5B"/>
    <w:rsid w:val="002D2AB3"/>
    <w:rsid w:val="002D2B77"/>
    <w:rsid w:val="002D32D0"/>
    <w:rsid w:val="002D4B07"/>
    <w:rsid w:val="002D772B"/>
    <w:rsid w:val="002D7950"/>
    <w:rsid w:val="002D7E33"/>
    <w:rsid w:val="002E0EA0"/>
    <w:rsid w:val="002E1C74"/>
    <w:rsid w:val="002E2671"/>
    <w:rsid w:val="002E277A"/>
    <w:rsid w:val="002E2824"/>
    <w:rsid w:val="002E2C92"/>
    <w:rsid w:val="002E3FE9"/>
    <w:rsid w:val="002E4158"/>
    <w:rsid w:val="002E42E5"/>
    <w:rsid w:val="002E451C"/>
    <w:rsid w:val="002E49E1"/>
    <w:rsid w:val="002E4DF6"/>
    <w:rsid w:val="002E4F4A"/>
    <w:rsid w:val="002E513A"/>
    <w:rsid w:val="002E555E"/>
    <w:rsid w:val="002E603D"/>
    <w:rsid w:val="002E6542"/>
    <w:rsid w:val="002F08C4"/>
    <w:rsid w:val="002F08EE"/>
    <w:rsid w:val="002F25E9"/>
    <w:rsid w:val="002F2831"/>
    <w:rsid w:val="002F3176"/>
    <w:rsid w:val="002F4821"/>
    <w:rsid w:val="002F4B73"/>
    <w:rsid w:val="002F50F7"/>
    <w:rsid w:val="002F5A66"/>
    <w:rsid w:val="002F5C29"/>
    <w:rsid w:val="002F646C"/>
    <w:rsid w:val="002F7197"/>
    <w:rsid w:val="002F78BB"/>
    <w:rsid w:val="00301335"/>
    <w:rsid w:val="003017B5"/>
    <w:rsid w:val="00302551"/>
    <w:rsid w:val="00303103"/>
    <w:rsid w:val="0030311D"/>
    <w:rsid w:val="003036C5"/>
    <w:rsid w:val="00303808"/>
    <w:rsid w:val="0030393E"/>
    <w:rsid w:val="003057D8"/>
    <w:rsid w:val="00305D19"/>
    <w:rsid w:val="00305E61"/>
    <w:rsid w:val="00306C00"/>
    <w:rsid w:val="00306D5F"/>
    <w:rsid w:val="0031026E"/>
    <w:rsid w:val="003109D5"/>
    <w:rsid w:val="00310CA4"/>
    <w:rsid w:val="00310CE0"/>
    <w:rsid w:val="00311600"/>
    <w:rsid w:val="0031168B"/>
    <w:rsid w:val="00311712"/>
    <w:rsid w:val="00311D0A"/>
    <w:rsid w:val="00311DBB"/>
    <w:rsid w:val="0031244B"/>
    <w:rsid w:val="00312DA5"/>
    <w:rsid w:val="00313BDA"/>
    <w:rsid w:val="00313C5F"/>
    <w:rsid w:val="003144F5"/>
    <w:rsid w:val="00314A73"/>
    <w:rsid w:val="00314D76"/>
    <w:rsid w:val="0031559E"/>
    <w:rsid w:val="003159BE"/>
    <w:rsid w:val="00315D0E"/>
    <w:rsid w:val="00317156"/>
    <w:rsid w:val="00317AE4"/>
    <w:rsid w:val="00317EA2"/>
    <w:rsid w:val="00317F8D"/>
    <w:rsid w:val="0032126C"/>
    <w:rsid w:val="003216A2"/>
    <w:rsid w:val="00321D90"/>
    <w:rsid w:val="00321DA1"/>
    <w:rsid w:val="00321DD4"/>
    <w:rsid w:val="00321DEC"/>
    <w:rsid w:val="00322845"/>
    <w:rsid w:val="00322E26"/>
    <w:rsid w:val="0032360C"/>
    <w:rsid w:val="00323B48"/>
    <w:rsid w:val="00323C25"/>
    <w:rsid w:val="00324FAE"/>
    <w:rsid w:val="00325D70"/>
    <w:rsid w:val="003266E9"/>
    <w:rsid w:val="00326874"/>
    <w:rsid w:val="00326A44"/>
    <w:rsid w:val="00326AAD"/>
    <w:rsid w:val="00326AC8"/>
    <w:rsid w:val="00326BD8"/>
    <w:rsid w:val="00327166"/>
    <w:rsid w:val="0032788C"/>
    <w:rsid w:val="00327B03"/>
    <w:rsid w:val="00327B4C"/>
    <w:rsid w:val="00327DEA"/>
    <w:rsid w:val="00330690"/>
    <w:rsid w:val="00330C5B"/>
    <w:rsid w:val="00331C7F"/>
    <w:rsid w:val="00331E20"/>
    <w:rsid w:val="00331E69"/>
    <w:rsid w:val="003329CC"/>
    <w:rsid w:val="00332FBD"/>
    <w:rsid w:val="00333260"/>
    <w:rsid w:val="003339F6"/>
    <w:rsid w:val="00333CCD"/>
    <w:rsid w:val="00334DD3"/>
    <w:rsid w:val="00335625"/>
    <w:rsid w:val="00335BA7"/>
    <w:rsid w:val="0033694F"/>
    <w:rsid w:val="00336B66"/>
    <w:rsid w:val="00336C07"/>
    <w:rsid w:val="003403B6"/>
    <w:rsid w:val="00340B9B"/>
    <w:rsid w:val="0034124E"/>
    <w:rsid w:val="0034131C"/>
    <w:rsid w:val="0034131E"/>
    <w:rsid w:val="0034160A"/>
    <w:rsid w:val="00342596"/>
    <w:rsid w:val="0034296C"/>
    <w:rsid w:val="003429D4"/>
    <w:rsid w:val="00342E33"/>
    <w:rsid w:val="00343726"/>
    <w:rsid w:val="00343F09"/>
    <w:rsid w:val="00344848"/>
    <w:rsid w:val="00344A06"/>
    <w:rsid w:val="00344E7E"/>
    <w:rsid w:val="0034594A"/>
    <w:rsid w:val="003460A8"/>
    <w:rsid w:val="0034653D"/>
    <w:rsid w:val="00346926"/>
    <w:rsid w:val="00347625"/>
    <w:rsid w:val="00347EFD"/>
    <w:rsid w:val="00350444"/>
    <w:rsid w:val="0035077F"/>
    <w:rsid w:val="00350A06"/>
    <w:rsid w:val="00350C85"/>
    <w:rsid w:val="00351AFB"/>
    <w:rsid w:val="00351B2F"/>
    <w:rsid w:val="003525C8"/>
    <w:rsid w:val="00352851"/>
    <w:rsid w:val="00352895"/>
    <w:rsid w:val="00352BAA"/>
    <w:rsid w:val="003530AD"/>
    <w:rsid w:val="00353515"/>
    <w:rsid w:val="00353AD5"/>
    <w:rsid w:val="00354163"/>
    <w:rsid w:val="00354649"/>
    <w:rsid w:val="0035493F"/>
    <w:rsid w:val="00354B76"/>
    <w:rsid w:val="00354B98"/>
    <w:rsid w:val="003551E9"/>
    <w:rsid w:val="003554FB"/>
    <w:rsid w:val="00355DDF"/>
    <w:rsid w:val="00356006"/>
    <w:rsid w:val="0035615B"/>
    <w:rsid w:val="003566B4"/>
    <w:rsid w:val="00356AA1"/>
    <w:rsid w:val="00357203"/>
    <w:rsid w:val="0035784A"/>
    <w:rsid w:val="00357B78"/>
    <w:rsid w:val="0036052C"/>
    <w:rsid w:val="00360960"/>
    <w:rsid w:val="00360B9A"/>
    <w:rsid w:val="003613AD"/>
    <w:rsid w:val="003617C7"/>
    <w:rsid w:val="00361A49"/>
    <w:rsid w:val="003621AF"/>
    <w:rsid w:val="00362860"/>
    <w:rsid w:val="00362D27"/>
    <w:rsid w:val="00363227"/>
    <w:rsid w:val="003639EE"/>
    <w:rsid w:val="00363C7E"/>
    <w:rsid w:val="00364125"/>
    <w:rsid w:val="003641C3"/>
    <w:rsid w:val="0036441D"/>
    <w:rsid w:val="003648CD"/>
    <w:rsid w:val="003649EC"/>
    <w:rsid w:val="00365EF3"/>
    <w:rsid w:val="003671AF"/>
    <w:rsid w:val="00367B4A"/>
    <w:rsid w:val="00367B9C"/>
    <w:rsid w:val="00367D06"/>
    <w:rsid w:val="00370B3C"/>
    <w:rsid w:val="00370EFF"/>
    <w:rsid w:val="0037131C"/>
    <w:rsid w:val="00371895"/>
    <w:rsid w:val="00371C7F"/>
    <w:rsid w:val="00371E07"/>
    <w:rsid w:val="0037228C"/>
    <w:rsid w:val="00374643"/>
    <w:rsid w:val="00374AD2"/>
    <w:rsid w:val="00374CBC"/>
    <w:rsid w:val="00375221"/>
    <w:rsid w:val="003754D5"/>
    <w:rsid w:val="003755B9"/>
    <w:rsid w:val="003755F1"/>
    <w:rsid w:val="00375D1E"/>
    <w:rsid w:val="003760D9"/>
    <w:rsid w:val="00376211"/>
    <w:rsid w:val="0037689B"/>
    <w:rsid w:val="00376D89"/>
    <w:rsid w:val="003775EF"/>
    <w:rsid w:val="0037799B"/>
    <w:rsid w:val="003801C9"/>
    <w:rsid w:val="003803E6"/>
    <w:rsid w:val="003805E8"/>
    <w:rsid w:val="0038070C"/>
    <w:rsid w:val="00381617"/>
    <w:rsid w:val="00381620"/>
    <w:rsid w:val="00381806"/>
    <w:rsid w:val="00381F5A"/>
    <w:rsid w:val="00381F8D"/>
    <w:rsid w:val="003823EA"/>
    <w:rsid w:val="0038255F"/>
    <w:rsid w:val="00382682"/>
    <w:rsid w:val="00383342"/>
    <w:rsid w:val="00383C34"/>
    <w:rsid w:val="00383D81"/>
    <w:rsid w:val="00383E62"/>
    <w:rsid w:val="00384009"/>
    <w:rsid w:val="003844E2"/>
    <w:rsid w:val="003845A2"/>
    <w:rsid w:val="00384F12"/>
    <w:rsid w:val="00385CA2"/>
    <w:rsid w:val="00386081"/>
    <w:rsid w:val="003864AD"/>
    <w:rsid w:val="0038662B"/>
    <w:rsid w:val="00386CC1"/>
    <w:rsid w:val="00386EC8"/>
    <w:rsid w:val="00391545"/>
    <w:rsid w:val="00392BB2"/>
    <w:rsid w:val="00392BF4"/>
    <w:rsid w:val="00393B85"/>
    <w:rsid w:val="003941DC"/>
    <w:rsid w:val="00394647"/>
    <w:rsid w:val="00394EB5"/>
    <w:rsid w:val="003952B5"/>
    <w:rsid w:val="003955D6"/>
    <w:rsid w:val="00395C39"/>
    <w:rsid w:val="00396252"/>
    <w:rsid w:val="00396C4A"/>
    <w:rsid w:val="00396E96"/>
    <w:rsid w:val="003979BA"/>
    <w:rsid w:val="003A10CD"/>
    <w:rsid w:val="003A2435"/>
    <w:rsid w:val="003A24C0"/>
    <w:rsid w:val="003A2851"/>
    <w:rsid w:val="003A28F7"/>
    <w:rsid w:val="003A2B8F"/>
    <w:rsid w:val="003A3523"/>
    <w:rsid w:val="003A4029"/>
    <w:rsid w:val="003A464B"/>
    <w:rsid w:val="003A47C8"/>
    <w:rsid w:val="003A4B4A"/>
    <w:rsid w:val="003A4DF8"/>
    <w:rsid w:val="003A5584"/>
    <w:rsid w:val="003A6580"/>
    <w:rsid w:val="003A6F4E"/>
    <w:rsid w:val="003A706F"/>
    <w:rsid w:val="003A773A"/>
    <w:rsid w:val="003A784E"/>
    <w:rsid w:val="003A796C"/>
    <w:rsid w:val="003A7D8C"/>
    <w:rsid w:val="003B001D"/>
    <w:rsid w:val="003B1934"/>
    <w:rsid w:val="003B1DD5"/>
    <w:rsid w:val="003B272E"/>
    <w:rsid w:val="003B2CD6"/>
    <w:rsid w:val="003B30D2"/>
    <w:rsid w:val="003B31A7"/>
    <w:rsid w:val="003B4102"/>
    <w:rsid w:val="003B42A7"/>
    <w:rsid w:val="003B4350"/>
    <w:rsid w:val="003B5EA6"/>
    <w:rsid w:val="003B6389"/>
    <w:rsid w:val="003B6896"/>
    <w:rsid w:val="003B69E8"/>
    <w:rsid w:val="003B6D41"/>
    <w:rsid w:val="003B7584"/>
    <w:rsid w:val="003B7F8D"/>
    <w:rsid w:val="003C091D"/>
    <w:rsid w:val="003C0DCD"/>
    <w:rsid w:val="003C1A36"/>
    <w:rsid w:val="003C1C10"/>
    <w:rsid w:val="003C1D1C"/>
    <w:rsid w:val="003C2D7D"/>
    <w:rsid w:val="003C2F9A"/>
    <w:rsid w:val="003C4576"/>
    <w:rsid w:val="003C47B3"/>
    <w:rsid w:val="003C47CC"/>
    <w:rsid w:val="003C4A2E"/>
    <w:rsid w:val="003C4E88"/>
    <w:rsid w:val="003C5125"/>
    <w:rsid w:val="003C56F9"/>
    <w:rsid w:val="003C58BA"/>
    <w:rsid w:val="003C5ED0"/>
    <w:rsid w:val="003C6487"/>
    <w:rsid w:val="003C6B01"/>
    <w:rsid w:val="003C709D"/>
    <w:rsid w:val="003C729A"/>
    <w:rsid w:val="003C77C8"/>
    <w:rsid w:val="003C7BA5"/>
    <w:rsid w:val="003D164F"/>
    <w:rsid w:val="003D1698"/>
    <w:rsid w:val="003D17D8"/>
    <w:rsid w:val="003D1AE0"/>
    <w:rsid w:val="003D1C7C"/>
    <w:rsid w:val="003D2CBE"/>
    <w:rsid w:val="003D2F93"/>
    <w:rsid w:val="003D3A5B"/>
    <w:rsid w:val="003D3C14"/>
    <w:rsid w:val="003D4B6B"/>
    <w:rsid w:val="003D56CE"/>
    <w:rsid w:val="003D57C9"/>
    <w:rsid w:val="003D592A"/>
    <w:rsid w:val="003D5C3D"/>
    <w:rsid w:val="003D5FCF"/>
    <w:rsid w:val="003D6D3E"/>
    <w:rsid w:val="003D6F42"/>
    <w:rsid w:val="003D6F4D"/>
    <w:rsid w:val="003D793F"/>
    <w:rsid w:val="003E087A"/>
    <w:rsid w:val="003E0992"/>
    <w:rsid w:val="003E0C5F"/>
    <w:rsid w:val="003E1014"/>
    <w:rsid w:val="003E14BF"/>
    <w:rsid w:val="003E1897"/>
    <w:rsid w:val="003E20CF"/>
    <w:rsid w:val="003E2838"/>
    <w:rsid w:val="003E2E51"/>
    <w:rsid w:val="003E2E78"/>
    <w:rsid w:val="003E3850"/>
    <w:rsid w:val="003E39C6"/>
    <w:rsid w:val="003E42EE"/>
    <w:rsid w:val="003E4B20"/>
    <w:rsid w:val="003E55E5"/>
    <w:rsid w:val="003E5991"/>
    <w:rsid w:val="003E624D"/>
    <w:rsid w:val="003E7BC1"/>
    <w:rsid w:val="003E7C54"/>
    <w:rsid w:val="003E7F93"/>
    <w:rsid w:val="003F04DB"/>
    <w:rsid w:val="003F0DF5"/>
    <w:rsid w:val="003F180D"/>
    <w:rsid w:val="003F1BE8"/>
    <w:rsid w:val="003F24BE"/>
    <w:rsid w:val="003F2532"/>
    <w:rsid w:val="003F35A4"/>
    <w:rsid w:val="003F372D"/>
    <w:rsid w:val="003F43FE"/>
    <w:rsid w:val="003F5863"/>
    <w:rsid w:val="003F64AE"/>
    <w:rsid w:val="003F67B6"/>
    <w:rsid w:val="003F6E57"/>
    <w:rsid w:val="003F766E"/>
    <w:rsid w:val="003F7A04"/>
    <w:rsid w:val="003F7A09"/>
    <w:rsid w:val="003F7BEB"/>
    <w:rsid w:val="003F7C16"/>
    <w:rsid w:val="00400348"/>
    <w:rsid w:val="00401E22"/>
    <w:rsid w:val="0040249B"/>
    <w:rsid w:val="004024F1"/>
    <w:rsid w:val="0040322D"/>
    <w:rsid w:val="00403C74"/>
    <w:rsid w:val="00403FFF"/>
    <w:rsid w:val="00404A09"/>
    <w:rsid w:val="00404CB1"/>
    <w:rsid w:val="00404F18"/>
    <w:rsid w:val="00405025"/>
    <w:rsid w:val="00405670"/>
    <w:rsid w:val="00405FAC"/>
    <w:rsid w:val="0040604F"/>
    <w:rsid w:val="00406FAC"/>
    <w:rsid w:val="00410CE0"/>
    <w:rsid w:val="00410FEC"/>
    <w:rsid w:val="0041173C"/>
    <w:rsid w:val="00412EBF"/>
    <w:rsid w:val="0041301B"/>
    <w:rsid w:val="004131E4"/>
    <w:rsid w:val="0041343C"/>
    <w:rsid w:val="004135FA"/>
    <w:rsid w:val="00413635"/>
    <w:rsid w:val="00413EF4"/>
    <w:rsid w:val="0041425D"/>
    <w:rsid w:val="00414805"/>
    <w:rsid w:val="00414A6C"/>
    <w:rsid w:val="004154A2"/>
    <w:rsid w:val="0041627D"/>
    <w:rsid w:val="00416493"/>
    <w:rsid w:val="00416975"/>
    <w:rsid w:val="004173E5"/>
    <w:rsid w:val="004174FC"/>
    <w:rsid w:val="004177C7"/>
    <w:rsid w:val="00420545"/>
    <w:rsid w:val="00420953"/>
    <w:rsid w:val="00420FAE"/>
    <w:rsid w:val="004210F5"/>
    <w:rsid w:val="004213E4"/>
    <w:rsid w:val="00421FCB"/>
    <w:rsid w:val="004224D2"/>
    <w:rsid w:val="00422559"/>
    <w:rsid w:val="0042278D"/>
    <w:rsid w:val="00423518"/>
    <w:rsid w:val="004241B2"/>
    <w:rsid w:val="004247C6"/>
    <w:rsid w:val="00424CC3"/>
    <w:rsid w:val="0042591C"/>
    <w:rsid w:val="004266E9"/>
    <w:rsid w:val="00426952"/>
    <w:rsid w:val="004271B0"/>
    <w:rsid w:val="004274E9"/>
    <w:rsid w:val="00427777"/>
    <w:rsid w:val="004300B9"/>
    <w:rsid w:val="00430127"/>
    <w:rsid w:val="00430240"/>
    <w:rsid w:val="004306AD"/>
    <w:rsid w:val="00430758"/>
    <w:rsid w:val="00430B2D"/>
    <w:rsid w:val="00430E5D"/>
    <w:rsid w:val="00431636"/>
    <w:rsid w:val="00431648"/>
    <w:rsid w:val="00431A7C"/>
    <w:rsid w:val="004321AA"/>
    <w:rsid w:val="0043222F"/>
    <w:rsid w:val="004329D3"/>
    <w:rsid w:val="00432C7E"/>
    <w:rsid w:val="00433B75"/>
    <w:rsid w:val="00434928"/>
    <w:rsid w:val="0043540F"/>
    <w:rsid w:val="00435542"/>
    <w:rsid w:val="0043580C"/>
    <w:rsid w:val="00435CFA"/>
    <w:rsid w:val="00435E98"/>
    <w:rsid w:val="00435EBD"/>
    <w:rsid w:val="00435F73"/>
    <w:rsid w:val="00436848"/>
    <w:rsid w:val="004375A0"/>
    <w:rsid w:val="00437BDC"/>
    <w:rsid w:val="00437E31"/>
    <w:rsid w:val="004402F0"/>
    <w:rsid w:val="004407EA"/>
    <w:rsid w:val="00441088"/>
    <w:rsid w:val="00441942"/>
    <w:rsid w:val="00443881"/>
    <w:rsid w:val="00443E3C"/>
    <w:rsid w:val="0044406D"/>
    <w:rsid w:val="0044420E"/>
    <w:rsid w:val="00444426"/>
    <w:rsid w:val="00444802"/>
    <w:rsid w:val="00444836"/>
    <w:rsid w:val="00444891"/>
    <w:rsid w:val="00444B92"/>
    <w:rsid w:val="00444D39"/>
    <w:rsid w:val="00444E70"/>
    <w:rsid w:val="0044506B"/>
    <w:rsid w:val="00447113"/>
    <w:rsid w:val="004504FA"/>
    <w:rsid w:val="004507A5"/>
    <w:rsid w:val="00450B16"/>
    <w:rsid w:val="00450B5E"/>
    <w:rsid w:val="004528DF"/>
    <w:rsid w:val="00452A45"/>
    <w:rsid w:val="00452C50"/>
    <w:rsid w:val="004533F2"/>
    <w:rsid w:val="00453EB0"/>
    <w:rsid w:val="004543D2"/>
    <w:rsid w:val="00454AE9"/>
    <w:rsid w:val="00454D82"/>
    <w:rsid w:val="00454E54"/>
    <w:rsid w:val="004558AA"/>
    <w:rsid w:val="00455A67"/>
    <w:rsid w:val="00455E1D"/>
    <w:rsid w:val="0045674F"/>
    <w:rsid w:val="004568EE"/>
    <w:rsid w:val="00457771"/>
    <w:rsid w:val="00461AA4"/>
    <w:rsid w:val="00461C4D"/>
    <w:rsid w:val="00463A43"/>
    <w:rsid w:val="00464FDD"/>
    <w:rsid w:val="00465770"/>
    <w:rsid w:val="00465F11"/>
    <w:rsid w:val="004667C9"/>
    <w:rsid w:val="00466E51"/>
    <w:rsid w:val="004671D5"/>
    <w:rsid w:val="004674AD"/>
    <w:rsid w:val="00467724"/>
    <w:rsid w:val="00467985"/>
    <w:rsid w:val="00470247"/>
    <w:rsid w:val="004707A5"/>
    <w:rsid w:val="004708FB"/>
    <w:rsid w:val="00471078"/>
    <w:rsid w:val="0047274F"/>
    <w:rsid w:val="004728E9"/>
    <w:rsid w:val="0047313D"/>
    <w:rsid w:val="004733FD"/>
    <w:rsid w:val="0047361B"/>
    <w:rsid w:val="00473F63"/>
    <w:rsid w:val="00474430"/>
    <w:rsid w:val="00474B6C"/>
    <w:rsid w:val="00475149"/>
    <w:rsid w:val="00475A7A"/>
    <w:rsid w:val="004760DC"/>
    <w:rsid w:val="004765C2"/>
    <w:rsid w:val="004770DF"/>
    <w:rsid w:val="0047744B"/>
    <w:rsid w:val="0047790D"/>
    <w:rsid w:val="00477BE6"/>
    <w:rsid w:val="00480076"/>
    <w:rsid w:val="0048084E"/>
    <w:rsid w:val="00480C00"/>
    <w:rsid w:val="00480D93"/>
    <w:rsid w:val="00480DA6"/>
    <w:rsid w:val="004811DB"/>
    <w:rsid w:val="00481BC3"/>
    <w:rsid w:val="00482D44"/>
    <w:rsid w:val="0048365A"/>
    <w:rsid w:val="00483F41"/>
    <w:rsid w:val="004844F4"/>
    <w:rsid w:val="00484A8B"/>
    <w:rsid w:val="0048525C"/>
    <w:rsid w:val="00485579"/>
    <w:rsid w:val="00485ED8"/>
    <w:rsid w:val="004864FF"/>
    <w:rsid w:val="00486BFD"/>
    <w:rsid w:val="00486C50"/>
    <w:rsid w:val="00487899"/>
    <w:rsid w:val="0049001F"/>
    <w:rsid w:val="00490C67"/>
    <w:rsid w:val="004916F5"/>
    <w:rsid w:val="00492AA2"/>
    <w:rsid w:val="004931D2"/>
    <w:rsid w:val="0049335C"/>
    <w:rsid w:val="00493720"/>
    <w:rsid w:val="00493B3C"/>
    <w:rsid w:val="00494AAE"/>
    <w:rsid w:val="00494FC7"/>
    <w:rsid w:val="00495366"/>
    <w:rsid w:val="004957BA"/>
    <w:rsid w:val="00495C3D"/>
    <w:rsid w:val="00496143"/>
    <w:rsid w:val="00496A55"/>
    <w:rsid w:val="00496A69"/>
    <w:rsid w:val="00497E2A"/>
    <w:rsid w:val="004A0096"/>
    <w:rsid w:val="004A00F9"/>
    <w:rsid w:val="004A115D"/>
    <w:rsid w:val="004A1669"/>
    <w:rsid w:val="004A1820"/>
    <w:rsid w:val="004A1DF6"/>
    <w:rsid w:val="004A298E"/>
    <w:rsid w:val="004A2B75"/>
    <w:rsid w:val="004A35BA"/>
    <w:rsid w:val="004A3D96"/>
    <w:rsid w:val="004A40AA"/>
    <w:rsid w:val="004A40FA"/>
    <w:rsid w:val="004A49EA"/>
    <w:rsid w:val="004A53F5"/>
    <w:rsid w:val="004A543E"/>
    <w:rsid w:val="004A602B"/>
    <w:rsid w:val="004A65BE"/>
    <w:rsid w:val="004A7B10"/>
    <w:rsid w:val="004A7F3E"/>
    <w:rsid w:val="004B0819"/>
    <w:rsid w:val="004B0959"/>
    <w:rsid w:val="004B13A0"/>
    <w:rsid w:val="004B1B27"/>
    <w:rsid w:val="004B214A"/>
    <w:rsid w:val="004B230C"/>
    <w:rsid w:val="004B24C2"/>
    <w:rsid w:val="004B31BB"/>
    <w:rsid w:val="004B3297"/>
    <w:rsid w:val="004B32A4"/>
    <w:rsid w:val="004B3396"/>
    <w:rsid w:val="004B3A25"/>
    <w:rsid w:val="004B3A7E"/>
    <w:rsid w:val="004B4728"/>
    <w:rsid w:val="004B51C9"/>
    <w:rsid w:val="004B550C"/>
    <w:rsid w:val="004B5CD0"/>
    <w:rsid w:val="004B5E55"/>
    <w:rsid w:val="004B6666"/>
    <w:rsid w:val="004B7583"/>
    <w:rsid w:val="004B797D"/>
    <w:rsid w:val="004B79D6"/>
    <w:rsid w:val="004C0CAA"/>
    <w:rsid w:val="004C10AF"/>
    <w:rsid w:val="004C19D6"/>
    <w:rsid w:val="004C1A07"/>
    <w:rsid w:val="004C2398"/>
    <w:rsid w:val="004C24F5"/>
    <w:rsid w:val="004C24F7"/>
    <w:rsid w:val="004C2D1D"/>
    <w:rsid w:val="004C34C6"/>
    <w:rsid w:val="004C3C1E"/>
    <w:rsid w:val="004C3D79"/>
    <w:rsid w:val="004C4051"/>
    <w:rsid w:val="004C41EF"/>
    <w:rsid w:val="004C43C0"/>
    <w:rsid w:val="004C44D7"/>
    <w:rsid w:val="004C4D38"/>
    <w:rsid w:val="004C5147"/>
    <w:rsid w:val="004C51B3"/>
    <w:rsid w:val="004C55C7"/>
    <w:rsid w:val="004C568B"/>
    <w:rsid w:val="004C5E01"/>
    <w:rsid w:val="004C5E4B"/>
    <w:rsid w:val="004D0447"/>
    <w:rsid w:val="004D0661"/>
    <w:rsid w:val="004D105B"/>
    <w:rsid w:val="004D1D08"/>
    <w:rsid w:val="004D3664"/>
    <w:rsid w:val="004D3C0F"/>
    <w:rsid w:val="004D5D9D"/>
    <w:rsid w:val="004D5FF7"/>
    <w:rsid w:val="004D64A9"/>
    <w:rsid w:val="004D6567"/>
    <w:rsid w:val="004D6647"/>
    <w:rsid w:val="004D6BCF"/>
    <w:rsid w:val="004D7087"/>
    <w:rsid w:val="004D7F42"/>
    <w:rsid w:val="004D7F5E"/>
    <w:rsid w:val="004E0AA6"/>
    <w:rsid w:val="004E140B"/>
    <w:rsid w:val="004E161F"/>
    <w:rsid w:val="004E1AFB"/>
    <w:rsid w:val="004E22D1"/>
    <w:rsid w:val="004E26ED"/>
    <w:rsid w:val="004E2820"/>
    <w:rsid w:val="004E2847"/>
    <w:rsid w:val="004E2980"/>
    <w:rsid w:val="004E29C5"/>
    <w:rsid w:val="004E2C4A"/>
    <w:rsid w:val="004E2C7E"/>
    <w:rsid w:val="004E3154"/>
    <w:rsid w:val="004E33D0"/>
    <w:rsid w:val="004E346A"/>
    <w:rsid w:val="004E3732"/>
    <w:rsid w:val="004E48F9"/>
    <w:rsid w:val="004E4B93"/>
    <w:rsid w:val="004E5822"/>
    <w:rsid w:val="004E6D72"/>
    <w:rsid w:val="004E6FF7"/>
    <w:rsid w:val="004E7266"/>
    <w:rsid w:val="004E7300"/>
    <w:rsid w:val="004E73B3"/>
    <w:rsid w:val="004E75FD"/>
    <w:rsid w:val="004E7C3A"/>
    <w:rsid w:val="004F0095"/>
    <w:rsid w:val="004F066F"/>
    <w:rsid w:val="004F0A7E"/>
    <w:rsid w:val="004F13BE"/>
    <w:rsid w:val="004F17CA"/>
    <w:rsid w:val="004F1EE3"/>
    <w:rsid w:val="004F2F66"/>
    <w:rsid w:val="004F35A4"/>
    <w:rsid w:val="004F455F"/>
    <w:rsid w:val="004F4C5B"/>
    <w:rsid w:val="004F510E"/>
    <w:rsid w:val="004F57C6"/>
    <w:rsid w:val="004F59BF"/>
    <w:rsid w:val="004F5CFA"/>
    <w:rsid w:val="004F64C3"/>
    <w:rsid w:val="004F6726"/>
    <w:rsid w:val="004F6D5B"/>
    <w:rsid w:val="004F7344"/>
    <w:rsid w:val="004F7368"/>
    <w:rsid w:val="004F743B"/>
    <w:rsid w:val="004F7754"/>
    <w:rsid w:val="00500150"/>
    <w:rsid w:val="00500675"/>
    <w:rsid w:val="0050083F"/>
    <w:rsid w:val="00500B7F"/>
    <w:rsid w:val="00500DE3"/>
    <w:rsid w:val="0050139B"/>
    <w:rsid w:val="00501462"/>
    <w:rsid w:val="00502712"/>
    <w:rsid w:val="00502777"/>
    <w:rsid w:val="00502EF2"/>
    <w:rsid w:val="00503238"/>
    <w:rsid w:val="0050324E"/>
    <w:rsid w:val="005033B9"/>
    <w:rsid w:val="0050341B"/>
    <w:rsid w:val="005040FD"/>
    <w:rsid w:val="005049E8"/>
    <w:rsid w:val="00504D3C"/>
    <w:rsid w:val="00504F30"/>
    <w:rsid w:val="005073F3"/>
    <w:rsid w:val="0050758D"/>
    <w:rsid w:val="005078E7"/>
    <w:rsid w:val="00507B43"/>
    <w:rsid w:val="00510045"/>
    <w:rsid w:val="005100C8"/>
    <w:rsid w:val="005100D4"/>
    <w:rsid w:val="0051630E"/>
    <w:rsid w:val="0051685D"/>
    <w:rsid w:val="005168CE"/>
    <w:rsid w:val="00516C12"/>
    <w:rsid w:val="00516DCF"/>
    <w:rsid w:val="00516DF7"/>
    <w:rsid w:val="00516E91"/>
    <w:rsid w:val="00517391"/>
    <w:rsid w:val="00520414"/>
    <w:rsid w:val="005204E1"/>
    <w:rsid w:val="00520909"/>
    <w:rsid w:val="0052129F"/>
    <w:rsid w:val="00521E8E"/>
    <w:rsid w:val="00522B12"/>
    <w:rsid w:val="005237E4"/>
    <w:rsid w:val="00523FE6"/>
    <w:rsid w:val="00523FF8"/>
    <w:rsid w:val="005241E0"/>
    <w:rsid w:val="00525663"/>
    <w:rsid w:val="00525BD5"/>
    <w:rsid w:val="005270A7"/>
    <w:rsid w:val="00527737"/>
    <w:rsid w:val="00527870"/>
    <w:rsid w:val="00527985"/>
    <w:rsid w:val="00527FE1"/>
    <w:rsid w:val="00530168"/>
    <w:rsid w:val="0053052B"/>
    <w:rsid w:val="00530834"/>
    <w:rsid w:val="00531AD0"/>
    <w:rsid w:val="005328CF"/>
    <w:rsid w:val="005332DE"/>
    <w:rsid w:val="0053421A"/>
    <w:rsid w:val="00535178"/>
    <w:rsid w:val="005351B5"/>
    <w:rsid w:val="005356E7"/>
    <w:rsid w:val="00535B85"/>
    <w:rsid w:val="00535B9F"/>
    <w:rsid w:val="00535F47"/>
    <w:rsid w:val="00536504"/>
    <w:rsid w:val="0053681B"/>
    <w:rsid w:val="005368B8"/>
    <w:rsid w:val="00536E87"/>
    <w:rsid w:val="005374F4"/>
    <w:rsid w:val="00537C4D"/>
    <w:rsid w:val="00537E37"/>
    <w:rsid w:val="00540880"/>
    <w:rsid w:val="005420E4"/>
    <w:rsid w:val="00542380"/>
    <w:rsid w:val="00542A0D"/>
    <w:rsid w:val="00542D3E"/>
    <w:rsid w:val="00543AD2"/>
    <w:rsid w:val="00543B46"/>
    <w:rsid w:val="00544061"/>
    <w:rsid w:val="00544B99"/>
    <w:rsid w:val="005451DF"/>
    <w:rsid w:val="005453A1"/>
    <w:rsid w:val="005455A6"/>
    <w:rsid w:val="00546BD4"/>
    <w:rsid w:val="00546F33"/>
    <w:rsid w:val="00547765"/>
    <w:rsid w:val="005502AD"/>
    <w:rsid w:val="005509E8"/>
    <w:rsid w:val="00550A5D"/>
    <w:rsid w:val="00551EDD"/>
    <w:rsid w:val="005533BD"/>
    <w:rsid w:val="00553B78"/>
    <w:rsid w:val="00553C5F"/>
    <w:rsid w:val="00554219"/>
    <w:rsid w:val="00554BF6"/>
    <w:rsid w:val="00554D83"/>
    <w:rsid w:val="005560A3"/>
    <w:rsid w:val="0055626D"/>
    <w:rsid w:val="00561546"/>
    <w:rsid w:val="00561B0E"/>
    <w:rsid w:val="0056245A"/>
    <w:rsid w:val="0056255A"/>
    <w:rsid w:val="005633A7"/>
    <w:rsid w:val="00563719"/>
    <w:rsid w:val="0056449F"/>
    <w:rsid w:val="00565227"/>
    <w:rsid w:val="00565254"/>
    <w:rsid w:val="005653B2"/>
    <w:rsid w:val="00565433"/>
    <w:rsid w:val="00565488"/>
    <w:rsid w:val="00565B77"/>
    <w:rsid w:val="00565CB7"/>
    <w:rsid w:val="00566298"/>
    <w:rsid w:val="0056648C"/>
    <w:rsid w:val="00566ABC"/>
    <w:rsid w:val="00567BD2"/>
    <w:rsid w:val="0057023B"/>
    <w:rsid w:val="0057045B"/>
    <w:rsid w:val="005708B2"/>
    <w:rsid w:val="00571975"/>
    <w:rsid w:val="00572C1B"/>
    <w:rsid w:val="00572E4D"/>
    <w:rsid w:val="0057312E"/>
    <w:rsid w:val="005731AE"/>
    <w:rsid w:val="005733AC"/>
    <w:rsid w:val="005733D0"/>
    <w:rsid w:val="005739CD"/>
    <w:rsid w:val="005742B8"/>
    <w:rsid w:val="00574819"/>
    <w:rsid w:val="00574B03"/>
    <w:rsid w:val="00574D2E"/>
    <w:rsid w:val="00574D57"/>
    <w:rsid w:val="00575BB0"/>
    <w:rsid w:val="00575E9B"/>
    <w:rsid w:val="00576C50"/>
    <w:rsid w:val="005776DD"/>
    <w:rsid w:val="00580132"/>
    <w:rsid w:val="005809A8"/>
    <w:rsid w:val="00581A30"/>
    <w:rsid w:val="00581D3C"/>
    <w:rsid w:val="005823F5"/>
    <w:rsid w:val="005825AF"/>
    <w:rsid w:val="005828C0"/>
    <w:rsid w:val="00582DBE"/>
    <w:rsid w:val="00582EF0"/>
    <w:rsid w:val="00583350"/>
    <w:rsid w:val="00583E3D"/>
    <w:rsid w:val="00583F62"/>
    <w:rsid w:val="0058411C"/>
    <w:rsid w:val="00584554"/>
    <w:rsid w:val="00584DBD"/>
    <w:rsid w:val="005856F9"/>
    <w:rsid w:val="00585C0C"/>
    <w:rsid w:val="00586DFD"/>
    <w:rsid w:val="00586FB9"/>
    <w:rsid w:val="00587F02"/>
    <w:rsid w:val="0059010A"/>
    <w:rsid w:val="005917B7"/>
    <w:rsid w:val="00591D9E"/>
    <w:rsid w:val="00592C02"/>
    <w:rsid w:val="00592D37"/>
    <w:rsid w:val="0059311B"/>
    <w:rsid w:val="00593479"/>
    <w:rsid w:val="005939A6"/>
    <w:rsid w:val="00593CD4"/>
    <w:rsid w:val="0059455B"/>
    <w:rsid w:val="00594564"/>
    <w:rsid w:val="0059483A"/>
    <w:rsid w:val="0059496D"/>
    <w:rsid w:val="00594C89"/>
    <w:rsid w:val="0059567C"/>
    <w:rsid w:val="0059587D"/>
    <w:rsid w:val="00595EAC"/>
    <w:rsid w:val="00595F7F"/>
    <w:rsid w:val="0059611C"/>
    <w:rsid w:val="00596392"/>
    <w:rsid w:val="005964B5"/>
    <w:rsid w:val="005969E7"/>
    <w:rsid w:val="00596BAD"/>
    <w:rsid w:val="00596E84"/>
    <w:rsid w:val="005978F7"/>
    <w:rsid w:val="00597B02"/>
    <w:rsid w:val="005A0532"/>
    <w:rsid w:val="005A1EB1"/>
    <w:rsid w:val="005A223D"/>
    <w:rsid w:val="005A256F"/>
    <w:rsid w:val="005A2A0D"/>
    <w:rsid w:val="005A2DD0"/>
    <w:rsid w:val="005A2FF3"/>
    <w:rsid w:val="005A31C5"/>
    <w:rsid w:val="005A41FD"/>
    <w:rsid w:val="005A4404"/>
    <w:rsid w:val="005A442B"/>
    <w:rsid w:val="005A4E32"/>
    <w:rsid w:val="005A4E56"/>
    <w:rsid w:val="005A5564"/>
    <w:rsid w:val="005A5754"/>
    <w:rsid w:val="005A5B8F"/>
    <w:rsid w:val="005A5CC7"/>
    <w:rsid w:val="005A5D74"/>
    <w:rsid w:val="005A63E9"/>
    <w:rsid w:val="005A6784"/>
    <w:rsid w:val="005A69A6"/>
    <w:rsid w:val="005A7CD4"/>
    <w:rsid w:val="005A7DB9"/>
    <w:rsid w:val="005A7E2D"/>
    <w:rsid w:val="005B0AFA"/>
    <w:rsid w:val="005B0D35"/>
    <w:rsid w:val="005B0E96"/>
    <w:rsid w:val="005B13B0"/>
    <w:rsid w:val="005B20CD"/>
    <w:rsid w:val="005B25AC"/>
    <w:rsid w:val="005B2F22"/>
    <w:rsid w:val="005B3240"/>
    <w:rsid w:val="005B4BC1"/>
    <w:rsid w:val="005B4F15"/>
    <w:rsid w:val="005B50A2"/>
    <w:rsid w:val="005B58FD"/>
    <w:rsid w:val="005B5A1B"/>
    <w:rsid w:val="005B6374"/>
    <w:rsid w:val="005B678C"/>
    <w:rsid w:val="005B77C6"/>
    <w:rsid w:val="005B7A89"/>
    <w:rsid w:val="005C1C27"/>
    <w:rsid w:val="005C1DA5"/>
    <w:rsid w:val="005C1F78"/>
    <w:rsid w:val="005C2279"/>
    <w:rsid w:val="005C2688"/>
    <w:rsid w:val="005C2CF3"/>
    <w:rsid w:val="005C3A8B"/>
    <w:rsid w:val="005C3C1F"/>
    <w:rsid w:val="005C3DEE"/>
    <w:rsid w:val="005C3FA2"/>
    <w:rsid w:val="005C4515"/>
    <w:rsid w:val="005C4B46"/>
    <w:rsid w:val="005C51A2"/>
    <w:rsid w:val="005C5448"/>
    <w:rsid w:val="005C5492"/>
    <w:rsid w:val="005C5B6B"/>
    <w:rsid w:val="005C5BBB"/>
    <w:rsid w:val="005C60EC"/>
    <w:rsid w:val="005C6C08"/>
    <w:rsid w:val="005C6D7F"/>
    <w:rsid w:val="005C6FB0"/>
    <w:rsid w:val="005C7D6F"/>
    <w:rsid w:val="005D068C"/>
    <w:rsid w:val="005D080A"/>
    <w:rsid w:val="005D0A8F"/>
    <w:rsid w:val="005D0C75"/>
    <w:rsid w:val="005D0C76"/>
    <w:rsid w:val="005D10E1"/>
    <w:rsid w:val="005D1BE7"/>
    <w:rsid w:val="005D1DF2"/>
    <w:rsid w:val="005D1F9D"/>
    <w:rsid w:val="005D1FE2"/>
    <w:rsid w:val="005D2E62"/>
    <w:rsid w:val="005D32B9"/>
    <w:rsid w:val="005D351C"/>
    <w:rsid w:val="005D373E"/>
    <w:rsid w:val="005D3F0E"/>
    <w:rsid w:val="005D4A85"/>
    <w:rsid w:val="005D5BEA"/>
    <w:rsid w:val="005D7164"/>
    <w:rsid w:val="005D782A"/>
    <w:rsid w:val="005E027C"/>
    <w:rsid w:val="005E038C"/>
    <w:rsid w:val="005E0BB3"/>
    <w:rsid w:val="005E1561"/>
    <w:rsid w:val="005E1802"/>
    <w:rsid w:val="005E1EC4"/>
    <w:rsid w:val="005E20EE"/>
    <w:rsid w:val="005E23B9"/>
    <w:rsid w:val="005E281F"/>
    <w:rsid w:val="005E2908"/>
    <w:rsid w:val="005E2B78"/>
    <w:rsid w:val="005E335F"/>
    <w:rsid w:val="005E45F5"/>
    <w:rsid w:val="005E4F85"/>
    <w:rsid w:val="005E6775"/>
    <w:rsid w:val="005E68F0"/>
    <w:rsid w:val="005E7E69"/>
    <w:rsid w:val="005F0594"/>
    <w:rsid w:val="005F0BBC"/>
    <w:rsid w:val="005F0C05"/>
    <w:rsid w:val="005F14A6"/>
    <w:rsid w:val="005F1ED1"/>
    <w:rsid w:val="005F2231"/>
    <w:rsid w:val="005F232E"/>
    <w:rsid w:val="005F2964"/>
    <w:rsid w:val="005F3899"/>
    <w:rsid w:val="005F3A37"/>
    <w:rsid w:val="005F3E05"/>
    <w:rsid w:val="005F4172"/>
    <w:rsid w:val="005F4B0C"/>
    <w:rsid w:val="005F54DC"/>
    <w:rsid w:val="005F5C8C"/>
    <w:rsid w:val="005F624E"/>
    <w:rsid w:val="005F6406"/>
    <w:rsid w:val="005F65F2"/>
    <w:rsid w:val="005F66D1"/>
    <w:rsid w:val="005F713F"/>
    <w:rsid w:val="005F7319"/>
    <w:rsid w:val="005F7B5F"/>
    <w:rsid w:val="005F7CE8"/>
    <w:rsid w:val="005F7E49"/>
    <w:rsid w:val="005F7E57"/>
    <w:rsid w:val="006000D0"/>
    <w:rsid w:val="00600E8A"/>
    <w:rsid w:val="00601236"/>
    <w:rsid w:val="0060183A"/>
    <w:rsid w:val="006024E9"/>
    <w:rsid w:val="00603DFD"/>
    <w:rsid w:val="00604C5C"/>
    <w:rsid w:val="00604EED"/>
    <w:rsid w:val="0060693E"/>
    <w:rsid w:val="00606C6E"/>
    <w:rsid w:val="00606C93"/>
    <w:rsid w:val="00606E0A"/>
    <w:rsid w:val="00607382"/>
    <w:rsid w:val="00607411"/>
    <w:rsid w:val="00607782"/>
    <w:rsid w:val="00607A78"/>
    <w:rsid w:val="00610530"/>
    <w:rsid w:val="006117A3"/>
    <w:rsid w:val="006118F9"/>
    <w:rsid w:val="00611A2C"/>
    <w:rsid w:val="00612934"/>
    <w:rsid w:val="00612AEC"/>
    <w:rsid w:val="00612BFF"/>
    <w:rsid w:val="0061313B"/>
    <w:rsid w:val="00613B72"/>
    <w:rsid w:val="00613E45"/>
    <w:rsid w:val="00613FF3"/>
    <w:rsid w:val="00614B9F"/>
    <w:rsid w:val="00614E8C"/>
    <w:rsid w:val="00615A49"/>
    <w:rsid w:val="00615D12"/>
    <w:rsid w:val="006161E6"/>
    <w:rsid w:val="006164F7"/>
    <w:rsid w:val="006170B2"/>
    <w:rsid w:val="006171A3"/>
    <w:rsid w:val="0062015B"/>
    <w:rsid w:val="00620E1B"/>
    <w:rsid w:val="00624415"/>
    <w:rsid w:val="00624649"/>
    <w:rsid w:val="0062467F"/>
    <w:rsid w:val="00624A50"/>
    <w:rsid w:val="00624B78"/>
    <w:rsid w:val="00624D5F"/>
    <w:rsid w:val="00625028"/>
    <w:rsid w:val="00625302"/>
    <w:rsid w:val="0062591A"/>
    <w:rsid w:val="00625AB7"/>
    <w:rsid w:val="00625E96"/>
    <w:rsid w:val="0062606B"/>
    <w:rsid w:val="006261DE"/>
    <w:rsid w:val="006268B4"/>
    <w:rsid w:val="00626B90"/>
    <w:rsid w:val="0062707E"/>
    <w:rsid w:val="00627E1C"/>
    <w:rsid w:val="00631121"/>
    <w:rsid w:val="006338E2"/>
    <w:rsid w:val="006341DD"/>
    <w:rsid w:val="00634D17"/>
    <w:rsid w:val="0063539A"/>
    <w:rsid w:val="006355EF"/>
    <w:rsid w:val="00636019"/>
    <w:rsid w:val="00636091"/>
    <w:rsid w:val="006364D1"/>
    <w:rsid w:val="00637A3F"/>
    <w:rsid w:val="00640308"/>
    <w:rsid w:val="00640D14"/>
    <w:rsid w:val="00641B50"/>
    <w:rsid w:val="00642611"/>
    <w:rsid w:val="00642C3F"/>
    <w:rsid w:val="0064397E"/>
    <w:rsid w:val="00644A90"/>
    <w:rsid w:val="00644B31"/>
    <w:rsid w:val="00644E65"/>
    <w:rsid w:val="0064612A"/>
    <w:rsid w:val="00646619"/>
    <w:rsid w:val="00646A43"/>
    <w:rsid w:val="00647023"/>
    <w:rsid w:val="006470E3"/>
    <w:rsid w:val="00647145"/>
    <w:rsid w:val="006508B9"/>
    <w:rsid w:val="00651022"/>
    <w:rsid w:val="006514EB"/>
    <w:rsid w:val="00652157"/>
    <w:rsid w:val="00653466"/>
    <w:rsid w:val="00655636"/>
    <w:rsid w:val="00655A7E"/>
    <w:rsid w:val="006564EA"/>
    <w:rsid w:val="0065650E"/>
    <w:rsid w:val="00656D10"/>
    <w:rsid w:val="00662251"/>
    <w:rsid w:val="00662BCB"/>
    <w:rsid w:val="00662E3A"/>
    <w:rsid w:val="0066361B"/>
    <w:rsid w:val="00663F54"/>
    <w:rsid w:val="0066457F"/>
    <w:rsid w:val="0066475E"/>
    <w:rsid w:val="006647AB"/>
    <w:rsid w:val="00664E56"/>
    <w:rsid w:val="006652EE"/>
    <w:rsid w:val="00666D08"/>
    <w:rsid w:val="00666DC3"/>
    <w:rsid w:val="006674F2"/>
    <w:rsid w:val="0066791B"/>
    <w:rsid w:val="00667CD6"/>
    <w:rsid w:val="00667DB0"/>
    <w:rsid w:val="00667DD0"/>
    <w:rsid w:val="00670349"/>
    <w:rsid w:val="006703A3"/>
    <w:rsid w:val="00670621"/>
    <w:rsid w:val="0067085D"/>
    <w:rsid w:val="006725D7"/>
    <w:rsid w:val="006734AF"/>
    <w:rsid w:val="006736A0"/>
    <w:rsid w:val="00673818"/>
    <w:rsid w:val="00673E14"/>
    <w:rsid w:val="006741BD"/>
    <w:rsid w:val="00674646"/>
    <w:rsid w:val="00674971"/>
    <w:rsid w:val="00674B8C"/>
    <w:rsid w:val="0067524F"/>
    <w:rsid w:val="006756C5"/>
    <w:rsid w:val="006758AF"/>
    <w:rsid w:val="00675B70"/>
    <w:rsid w:val="00676311"/>
    <w:rsid w:val="006765E8"/>
    <w:rsid w:val="006779B0"/>
    <w:rsid w:val="006802C5"/>
    <w:rsid w:val="0068075A"/>
    <w:rsid w:val="00680893"/>
    <w:rsid w:val="00680EA8"/>
    <w:rsid w:val="00681103"/>
    <w:rsid w:val="0068120A"/>
    <w:rsid w:val="006814BA"/>
    <w:rsid w:val="0068185A"/>
    <w:rsid w:val="006823AC"/>
    <w:rsid w:val="006823B0"/>
    <w:rsid w:val="006827F1"/>
    <w:rsid w:val="006828CF"/>
    <w:rsid w:val="00683291"/>
    <w:rsid w:val="00683417"/>
    <w:rsid w:val="00683541"/>
    <w:rsid w:val="00683E05"/>
    <w:rsid w:val="0068411E"/>
    <w:rsid w:val="00684429"/>
    <w:rsid w:val="006849F4"/>
    <w:rsid w:val="00684A47"/>
    <w:rsid w:val="00684A8B"/>
    <w:rsid w:val="00686051"/>
    <w:rsid w:val="00686055"/>
    <w:rsid w:val="006862B3"/>
    <w:rsid w:val="00686587"/>
    <w:rsid w:val="006866E9"/>
    <w:rsid w:val="006866FD"/>
    <w:rsid w:val="0068747E"/>
    <w:rsid w:val="0068778B"/>
    <w:rsid w:val="00687A3E"/>
    <w:rsid w:val="006900DF"/>
    <w:rsid w:val="0069081F"/>
    <w:rsid w:val="00690EAF"/>
    <w:rsid w:val="00691910"/>
    <w:rsid w:val="00691F50"/>
    <w:rsid w:val="0069295F"/>
    <w:rsid w:val="00694131"/>
    <w:rsid w:val="0069469B"/>
    <w:rsid w:val="00694A2B"/>
    <w:rsid w:val="00695981"/>
    <w:rsid w:val="0069732D"/>
    <w:rsid w:val="00697872"/>
    <w:rsid w:val="00697A2E"/>
    <w:rsid w:val="00697D60"/>
    <w:rsid w:val="00697F63"/>
    <w:rsid w:val="006A0355"/>
    <w:rsid w:val="006A039D"/>
    <w:rsid w:val="006A041B"/>
    <w:rsid w:val="006A066D"/>
    <w:rsid w:val="006A1034"/>
    <w:rsid w:val="006A1F2F"/>
    <w:rsid w:val="006A24EE"/>
    <w:rsid w:val="006A35E5"/>
    <w:rsid w:val="006A403A"/>
    <w:rsid w:val="006A48C2"/>
    <w:rsid w:val="006A5FFF"/>
    <w:rsid w:val="006A681C"/>
    <w:rsid w:val="006A6E9C"/>
    <w:rsid w:val="006A71C9"/>
    <w:rsid w:val="006A7798"/>
    <w:rsid w:val="006A79C2"/>
    <w:rsid w:val="006B1944"/>
    <w:rsid w:val="006B1DF2"/>
    <w:rsid w:val="006B1E79"/>
    <w:rsid w:val="006B2371"/>
    <w:rsid w:val="006B2E37"/>
    <w:rsid w:val="006B310F"/>
    <w:rsid w:val="006B3312"/>
    <w:rsid w:val="006B3E1C"/>
    <w:rsid w:val="006B4341"/>
    <w:rsid w:val="006B4370"/>
    <w:rsid w:val="006B45AD"/>
    <w:rsid w:val="006B554D"/>
    <w:rsid w:val="006B5ECC"/>
    <w:rsid w:val="006B6EBE"/>
    <w:rsid w:val="006B715E"/>
    <w:rsid w:val="006C0647"/>
    <w:rsid w:val="006C077E"/>
    <w:rsid w:val="006C0B58"/>
    <w:rsid w:val="006C0D80"/>
    <w:rsid w:val="006C13C9"/>
    <w:rsid w:val="006C1DDA"/>
    <w:rsid w:val="006C2058"/>
    <w:rsid w:val="006C251A"/>
    <w:rsid w:val="006C2782"/>
    <w:rsid w:val="006C3296"/>
    <w:rsid w:val="006C35F5"/>
    <w:rsid w:val="006C3816"/>
    <w:rsid w:val="006C394D"/>
    <w:rsid w:val="006C3A0D"/>
    <w:rsid w:val="006C3F00"/>
    <w:rsid w:val="006C451C"/>
    <w:rsid w:val="006C4E47"/>
    <w:rsid w:val="006C4F82"/>
    <w:rsid w:val="006C4FD2"/>
    <w:rsid w:val="006C54DD"/>
    <w:rsid w:val="006C5927"/>
    <w:rsid w:val="006C5E83"/>
    <w:rsid w:val="006C60DB"/>
    <w:rsid w:val="006C6293"/>
    <w:rsid w:val="006C6608"/>
    <w:rsid w:val="006C6B71"/>
    <w:rsid w:val="006C7CD5"/>
    <w:rsid w:val="006C7DB7"/>
    <w:rsid w:val="006C7FB7"/>
    <w:rsid w:val="006D0906"/>
    <w:rsid w:val="006D0CFB"/>
    <w:rsid w:val="006D0E74"/>
    <w:rsid w:val="006D0EC0"/>
    <w:rsid w:val="006D1285"/>
    <w:rsid w:val="006D2526"/>
    <w:rsid w:val="006D2658"/>
    <w:rsid w:val="006D2F12"/>
    <w:rsid w:val="006D37B7"/>
    <w:rsid w:val="006D3856"/>
    <w:rsid w:val="006D3A2E"/>
    <w:rsid w:val="006D4826"/>
    <w:rsid w:val="006D50F7"/>
    <w:rsid w:val="006D5AA1"/>
    <w:rsid w:val="006D62D7"/>
    <w:rsid w:val="006D6B54"/>
    <w:rsid w:val="006D7007"/>
    <w:rsid w:val="006D7274"/>
    <w:rsid w:val="006D7286"/>
    <w:rsid w:val="006D7DDA"/>
    <w:rsid w:val="006D7FDC"/>
    <w:rsid w:val="006E03F7"/>
    <w:rsid w:val="006E0565"/>
    <w:rsid w:val="006E0606"/>
    <w:rsid w:val="006E095D"/>
    <w:rsid w:val="006E10D7"/>
    <w:rsid w:val="006E167C"/>
    <w:rsid w:val="006E1893"/>
    <w:rsid w:val="006E211C"/>
    <w:rsid w:val="006E2353"/>
    <w:rsid w:val="006E24B0"/>
    <w:rsid w:val="006E2560"/>
    <w:rsid w:val="006E391C"/>
    <w:rsid w:val="006E4437"/>
    <w:rsid w:val="006E4EFD"/>
    <w:rsid w:val="006E5DE9"/>
    <w:rsid w:val="006E6154"/>
    <w:rsid w:val="006E6846"/>
    <w:rsid w:val="006E6E29"/>
    <w:rsid w:val="006E6F79"/>
    <w:rsid w:val="006E70AD"/>
    <w:rsid w:val="006E750A"/>
    <w:rsid w:val="006F01FD"/>
    <w:rsid w:val="006F0240"/>
    <w:rsid w:val="006F0BBB"/>
    <w:rsid w:val="006F0C63"/>
    <w:rsid w:val="006F0F1E"/>
    <w:rsid w:val="006F0F65"/>
    <w:rsid w:val="006F1AD7"/>
    <w:rsid w:val="006F272A"/>
    <w:rsid w:val="006F2894"/>
    <w:rsid w:val="006F29B0"/>
    <w:rsid w:val="006F413D"/>
    <w:rsid w:val="006F437D"/>
    <w:rsid w:val="006F4893"/>
    <w:rsid w:val="006F495E"/>
    <w:rsid w:val="006F5325"/>
    <w:rsid w:val="006F6D8F"/>
    <w:rsid w:val="006F7122"/>
    <w:rsid w:val="006F7A9E"/>
    <w:rsid w:val="006F7F70"/>
    <w:rsid w:val="007003AB"/>
    <w:rsid w:val="0070125E"/>
    <w:rsid w:val="00702710"/>
    <w:rsid w:val="0070330E"/>
    <w:rsid w:val="007034F9"/>
    <w:rsid w:val="0070378A"/>
    <w:rsid w:val="00703CA9"/>
    <w:rsid w:val="00704564"/>
    <w:rsid w:val="00704B60"/>
    <w:rsid w:val="0070585D"/>
    <w:rsid w:val="00706052"/>
    <w:rsid w:val="00706413"/>
    <w:rsid w:val="0070732D"/>
    <w:rsid w:val="0070747C"/>
    <w:rsid w:val="007078A2"/>
    <w:rsid w:val="00707B41"/>
    <w:rsid w:val="00707F10"/>
    <w:rsid w:val="007101C7"/>
    <w:rsid w:val="007105B9"/>
    <w:rsid w:val="00711A97"/>
    <w:rsid w:val="00711AEE"/>
    <w:rsid w:val="00712311"/>
    <w:rsid w:val="00712566"/>
    <w:rsid w:val="00712745"/>
    <w:rsid w:val="0071295B"/>
    <w:rsid w:val="0071306E"/>
    <w:rsid w:val="00713091"/>
    <w:rsid w:val="00713403"/>
    <w:rsid w:val="007136C4"/>
    <w:rsid w:val="00713707"/>
    <w:rsid w:val="0071388D"/>
    <w:rsid w:val="00714C9C"/>
    <w:rsid w:val="00715152"/>
    <w:rsid w:val="00715D46"/>
    <w:rsid w:val="00716B23"/>
    <w:rsid w:val="00717EA5"/>
    <w:rsid w:val="0072056F"/>
    <w:rsid w:val="00720880"/>
    <w:rsid w:val="00720ADA"/>
    <w:rsid w:val="007213D5"/>
    <w:rsid w:val="00721D58"/>
    <w:rsid w:val="00721DCD"/>
    <w:rsid w:val="00721EA8"/>
    <w:rsid w:val="007222CD"/>
    <w:rsid w:val="007227C3"/>
    <w:rsid w:val="00722E10"/>
    <w:rsid w:val="00723C12"/>
    <w:rsid w:val="00723C53"/>
    <w:rsid w:val="007240A8"/>
    <w:rsid w:val="007246BF"/>
    <w:rsid w:val="00724C6E"/>
    <w:rsid w:val="00725345"/>
    <w:rsid w:val="0072598F"/>
    <w:rsid w:val="007260F1"/>
    <w:rsid w:val="00727D1B"/>
    <w:rsid w:val="00730907"/>
    <w:rsid w:val="007309B7"/>
    <w:rsid w:val="007309C7"/>
    <w:rsid w:val="007310E7"/>
    <w:rsid w:val="00731A41"/>
    <w:rsid w:val="00732221"/>
    <w:rsid w:val="007323D9"/>
    <w:rsid w:val="007328EB"/>
    <w:rsid w:val="00732E17"/>
    <w:rsid w:val="00732EFF"/>
    <w:rsid w:val="00733064"/>
    <w:rsid w:val="0073339A"/>
    <w:rsid w:val="0073399A"/>
    <w:rsid w:val="00733B3C"/>
    <w:rsid w:val="00735951"/>
    <w:rsid w:val="00735957"/>
    <w:rsid w:val="00737188"/>
    <w:rsid w:val="00737483"/>
    <w:rsid w:val="00737BCC"/>
    <w:rsid w:val="00737C4E"/>
    <w:rsid w:val="007403F7"/>
    <w:rsid w:val="007409FC"/>
    <w:rsid w:val="00740A13"/>
    <w:rsid w:val="00740A9A"/>
    <w:rsid w:val="007413BB"/>
    <w:rsid w:val="007415E7"/>
    <w:rsid w:val="007419A7"/>
    <w:rsid w:val="00741C69"/>
    <w:rsid w:val="007426E9"/>
    <w:rsid w:val="00742C07"/>
    <w:rsid w:val="0074336A"/>
    <w:rsid w:val="00744C62"/>
    <w:rsid w:val="00744D52"/>
    <w:rsid w:val="00744EFA"/>
    <w:rsid w:val="007455D7"/>
    <w:rsid w:val="00745EBC"/>
    <w:rsid w:val="00746203"/>
    <w:rsid w:val="007464CA"/>
    <w:rsid w:val="00746B78"/>
    <w:rsid w:val="00746D5B"/>
    <w:rsid w:val="00746F32"/>
    <w:rsid w:val="00747448"/>
    <w:rsid w:val="0074758E"/>
    <w:rsid w:val="00747A97"/>
    <w:rsid w:val="00747BEA"/>
    <w:rsid w:val="00750667"/>
    <w:rsid w:val="007513AA"/>
    <w:rsid w:val="00751595"/>
    <w:rsid w:val="007517E4"/>
    <w:rsid w:val="00752C6E"/>
    <w:rsid w:val="007530F3"/>
    <w:rsid w:val="00754335"/>
    <w:rsid w:val="00754550"/>
    <w:rsid w:val="00754A41"/>
    <w:rsid w:val="00754CD9"/>
    <w:rsid w:val="00754FE5"/>
    <w:rsid w:val="007551AB"/>
    <w:rsid w:val="00755474"/>
    <w:rsid w:val="00755B0E"/>
    <w:rsid w:val="00755F9F"/>
    <w:rsid w:val="0075696F"/>
    <w:rsid w:val="00756AAF"/>
    <w:rsid w:val="00756E1A"/>
    <w:rsid w:val="0075746A"/>
    <w:rsid w:val="0075788C"/>
    <w:rsid w:val="00760E92"/>
    <w:rsid w:val="00760F09"/>
    <w:rsid w:val="007610ED"/>
    <w:rsid w:val="00761CD0"/>
    <w:rsid w:val="00761DE7"/>
    <w:rsid w:val="007625B6"/>
    <w:rsid w:val="00762C87"/>
    <w:rsid w:val="00763585"/>
    <w:rsid w:val="007645DA"/>
    <w:rsid w:val="00764652"/>
    <w:rsid w:val="00764921"/>
    <w:rsid w:val="0076496F"/>
    <w:rsid w:val="00765307"/>
    <w:rsid w:val="00765592"/>
    <w:rsid w:val="007669DD"/>
    <w:rsid w:val="00767794"/>
    <w:rsid w:val="00767D97"/>
    <w:rsid w:val="00767FC5"/>
    <w:rsid w:val="00770024"/>
    <w:rsid w:val="00770370"/>
    <w:rsid w:val="0077039F"/>
    <w:rsid w:val="0077046B"/>
    <w:rsid w:val="00770AB8"/>
    <w:rsid w:val="00770BE6"/>
    <w:rsid w:val="00770D4A"/>
    <w:rsid w:val="00770FA9"/>
    <w:rsid w:val="00771093"/>
    <w:rsid w:val="007718A2"/>
    <w:rsid w:val="00771C73"/>
    <w:rsid w:val="00771F83"/>
    <w:rsid w:val="00772054"/>
    <w:rsid w:val="007722DF"/>
    <w:rsid w:val="00772EAD"/>
    <w:rsid w:val="007734AA"/>
    <w:rsid w:val="007736ED"/>
    <w:rsid w:val="007750A1"/>
    <w:rsid w:val="00775469"/>
    <w:rsid w:val="00775613"/>
    <w:rsid w:val="00776409"/>
    <w:rsid w:val="0077666C"/>
    <w:rsid w:val="00776CB4"/>
    <w:rsid w:val="00777ABB"/>
    <w:rsid w:val="00777EA3"/>
    <w:rsid w:val="00777F3A"/>
    <w:rsid w:val="00780517"/>
    <w:rsid w:val="007816DA"/>
    <w:rsid w:val="00781732"/>
    <w:rsid w:val="0078186A"/>
    <w:rsid w:val="0078295E"/>
    <w:rsid w:val="00782A43"/>
    <w:rsid w:val="0078387C"/>
    <w:rsid w:val="0078532E"/>
    <w:rsid w:val="0078540E"/>
    <w:rsid w:val="0078557F"/>
    <w:rsid w:val="00785C7A"/>
    <w:rsid w:val="00786763"/>
    <w:rsid w:val="0078677D"/>
    <w:rsid w:val="00786B7A"/>
    <w:rsid w:val="00787053"/>
    <w:rsid w:val="00787A59"/>
    <w:rsid w:val="00787C7C"/>
    <w:rsid w:val="007903B4"/>
    <w:rsid w:val="00790518"/>
    <w:rsid w:val="00790FE5"/>
    <w:rsid w:val="0079115D"/>
    <w:rsid w:val="007917D6"/>
    <w:rsid w:val="00791A78"/>
    <w:rsid w:val="00791C6F"/>
    <w:rsid w:val="00792C3A"/>
    <w:rsid w:val="00792EE5"/>
    <w:rsid w:val="0079346C"/>
    <w:rsid w:val="00793BE7"/>
    <w:rsid w:val="00793D1C"/>
    <w:rsid w:val="00794141"/>
    <w:rsid w:val="00794BA2"/>
    <w:rsid w:val="007951CB"/>
    <w:rsid w:val="00796504"/>
    <w:rsid w:val="00796ADA"/>
    <w:rsid w:val="007A0941"/>
    <w:rsid w:val="007A14D3"/>
    <w:rsid w:val="007A1797"/>
    <w:rsid w:val="007A1914"/>
    <w:rsid w:val="007A200B"/>
    <w:rsid w:val="007A2370"/>
    <w:rsid w:val="007A2BA1"/>
    <w:rsid w:val="007A36AD"/>
    <w:rsid w:val="007A5258"/>
    <w:rsid w:val="007A52BA"/>
    <w:rsid w:val="007A5682"/>
    <w:rsid w:val="007A5C28"/>
    <w:rsid w:val="007A6791"/>
    <w:rsid w:val="007A6CDA"/>
    <w:rsid w:val="007A7164"/>
    <w:rsid w:val="007A736B"/>
    <w:rsid w:val="007A75D4"/>
    <w:rsid w:val="007A78EA"/>
    <w:rsid w:val="007A7AB1"/>
    <w:rsid w:val="007B023C"/>
    <w:rsid w:val="007B02F8"/>
    <w:rsid w:val="007B0408"/>
    <w:rsid w:val="007B0747"/>
    <w:rsid w:val="007B092D"/>
    <w:rsid w:val="007B1A08"/>
    <w:rsid w:val="007B218A"/>
    <w:rsid w:val="007B28C6"/>
    <w:rsid w:val="007B2A2C"/>
    <w:rsid w:val="007B2CEB"/>
    <w:rsid w:val="007B330F"/>
    <w:rsid w:val="007B3539"/>
    <w:rsid w:val="007B3D86"/>
    <w:rsid w:val="007B45A8"/>
    <w:rsid w:val="007B4892"/>
    <w:rsid w:val="007B4922"/>
    <w:rsid w:val="007B5851"/>
    <w:rsid w:val="007B5B1B"/>
    <w:rsid w:val="007B5D84"/>
    <w:rsid w:val="007B5D8B"/>
    <w:rsid w:val="007B6471"/>
    <w:rsid w:val="007B746B"/>
    <w:rsid w:val="007C04D7"/>
    <w:rsid w:val="007C07FA"/>
    <w:rsid w:val="007C0837"/>
    <w:rsid w:val="007C08EE"/>
    <w:rsid w:val="007C0B13"/>
    <w:rsid w:val="007C1010"/>
    <w:rsid w:val="007C11BB"/>
    <w:rsid w:val="007C1B4B"/>
    <w:rsid w:val="007C1C15"/>
    <w:rsid w:val="007C1CBE"/>
    <w:rsid w:val="007C29B8"/>
    <w:rsid w:val="007C35E4"/>
    <w:rsid w:val="007C4D29"/>
    <w:rsid w:val="007C4ECF"/>
    <w:rsid w:val="007C4FB6"/>
    <w:rsid w:val="007C5403"/>
    <w:rsid w:val="007C5612"/>
    <w:rsid w:val="007C5995"/>
    <w:rsid w:val="007C5A35"/>
    <w:rsid w:val="007C6007"/>
    <w:rsid w:val="007C62C8"/>
    <w:rsid w:val="007C7636"/>
    <w:rsid w:val="007D12CD"/>
    <w:rsid w:val="007D1AAE"/>
    <w:rsid w:val="007D28D6"/>
    <w:rsid w:val="007D2DE2"/>
    <w:rsid w:val="007D3001"/>
    <w:rsid w:val="007D337F"/>
    <w:rsid w:val="007D373E"/>
    <w:rsid w:val="007D39B1"/>
    <w:rsid w:val="007D39CE"/>
    <w:rsid w:val="007D3C65"/>
    <w:rsid w:val="007D4170"/>
    <w:rsid w:val="007D4394"/>
    <w:rsid w:val="007D4599"/>
    <w:rsid w:val="007D4B27"/>
    <w:rsid w:val="007D4E83"/>
    <w:rsid w:val="007D57E3"/>
    <w:rsid w:val="007D583B"/>
    <w:rsid w:val="007D5963"/>
    <w:rsid w:val="007D6128"/>
    <w:rsid w:val="007D6E4D"/>
    <w:rsid w:val="007D75B6"/>
    <w:rsid w:val="007D78C2"/>
    <w:rsid w:val="007D7B0B"/>
    <w:rsid w:val="007D7B89"/>
    <w:rsid w:val="007D7FF9"/>
    <w:rsid w:val="007E0077"/>
    <w:rsid w:val="007E0283"/>
    <w:rsid w:val="007E064F"/>
    <w:rsid w:val="007E0839"/>
    <w:rsid w:val="007E0E4F"/>
    <w:rsid w:val="007E187F"/>
    <w:rsid w:val="007E19E4"/>
    <w:rsid w:val="007E1BDE"/>
    <w:rsid w:val="007E1C3C"/>
    <w:rsid w:val="007E27AF"/>
    <w:rsid w:val="007E2A00"/>
    <w:rsid w:val="007E3AF8"/>
    <w:rsid w:val="007E3F4A"/>
    <w:rsid w:val="007E4212"/>
    <w:rsid w:val="007E48BD"/>
    <w:rsid w:val="007E500A"/>
    <w:rsid w:val="007E5415"/>
    <w:rsid w:val="007E59D1"/>
    <w:rsid w:val="007E5B73"/>
    <w:rsid w:val="007E5E67"/>
    <w:rsid w:val="007E6C3D"/>
    <w:rsid w:val="007E7ED3"/>
    <w:rsid w:val="007F0030"/>
    <w:rsid w:val="007F1410"/>
    <w:rsid w:val="007F20E4"/>
    <w:rsid w:val="007F2CC2"/>
    <w:rsid w:val="007F2D98"/>
    <w:rsid w:val="007F375E"/>
    <w:rsid w:val="007F3878"/>
    <w:rsid w:val="007F4513"/>
    <w:rsid w:val="007F4528"/>
    <w:rsid w:val="007F4DD5"/>
    <w:rsid w:val="007F5188"/>
    <w:rsid w:val="007F533B"/>
    <w:rsid w:val="007F580B"/>
    <w:rsid w:val="007F5D77"/>
    <w:rsid w:val="007F62DD"/>
    <w:rsid w:val="007F6822"/>
    <w:rsid w:val="007F71BE"/>
    <w:rsid w:val="007F76C1"/>
    <w:rsid w:val="007F76E6"/>
    <w:rsid w:val="00800036"/>
    <w:rsid w:val="00800AB6"/>
    <w:rsid w:val="00801A61"/>
    <w:rsid w:val="00801F04"/>
    <w:rsid w:val="00802CFA"/>
    <w:rsid w:val="00802D79"/>
    <w:rsid w:val="00803060"/>
    <w:rsid w:val="00803167"/>
    <w:rsid w:val="0080355D"/>
    <w:rsid w:val="0080356F"/>
    <w:rsid w:val="008040C3"/>
    <w:rsid w:val="00804883"/>
    <w:rsid w:val="00804CC2"/>
    <w:rsid w:val="00805BE7"/>
    <w:rsid w:val="008062A6"/>
    <w:rsid w:val="0080683F"/>
    <w:rsid w:val="008068B3"/>
    <w:rsid w:val="00806AEB"/>
    <w:rsid w:val="0080728F"/>
    <w:rsid w:val="008074CE"/>
    <w:rsid w:val="00807674"/>
    <w:rsid w:val="00810369"/>
    <w:rsid w:val="00811019"/>
    <w:rsid w:val="0081136C"/>
    <w:rsid w:val="00811902"/>
    <w:rsid w:val="00811FD6"/>
    <w:rsid w:val="00813723"/>
    <w:rsid w:val="008137D6"/>
    <w:rsid w:val="0081395B"/>
    <w:rsid w:val="00815591"/>
    <w:rsid w:val="0081615B"/>
    <w:rsid w:val="00816D87"/>
    <w:rsid w:val="00816EA0"/>
    <w:rsid w:val="00817432"/>
    <w:rsid w:val="00817CDD"/>
    <w:rsid w:val="00817E2A"/>
    <w:rsid w:val="008206AC"/>
    <w:rsid w:val="008209D7"/>
    <w:rsid w:val="008209E8"/>
    <w:rsid w:val="00820D67"/>
    <w:rsid w:val="00820DA3"/>
    <w:rsid w:val="00821A97"/>
    <w:rsid w:val="00821D1B"/>
    <w:rsid w:val="008227E1"/>
    <w:rsid w:val="00822BEF"/>
    <w:rsid w:val="00822ECA"/>
    <w:rsid w:val="008232CD"/>
    <w:rsid w:val="008233B5"/>
    <w:rsid w:val="00823404"/>
    <w:rsid w:val="0082357B"/>
    <w:rsid w:val="00823D6F"/>
    <w:rsid w:val="0082432A"/>
    <w:rsid w:val="00824BAC"/>
    <w:rsid w:val="00824E3D"/>
    <w:rsid w:val="0082598A"/>
    <w:rsid w:val="00825B79"/>
    <w:rsid w:val="008266F2"/>
    <w:rsid w:val="00826A46"/>
    <w:rsid w:val="0082751F"/>
    <w:rsid w:val="00827DA0"/>
    <w:rsid w:val="00830AFD"/>
    <w:rsid w:val="00830D4A"/>
    <w:rsid w:val="00830F14"/>
    <w:rsid w:val="00831049"/>
    <w:rsid w:val="00831FD3"/>
    <w:rsid w:val="0083235D"/>
    <w:rsid w:val="0083293E"/>
    <w:rsid w:val="00832992"/>
    <w:rsid w:val="008332FB"/>
    <w:rsid w:val="008333DF"/>
    <w:rsid w:val="00833633"/>
    <w:rsid w:val="0083483E"/>
    <w:rsid w:val="00834CDE"/>
    <w:rsid w:val="00834E29"/>
    <w:rsid w:val="00834ED9"/>
    <w:rsid w:val="00835055"/>
    <w:rsid w:val="00835102"/>
    <w:rsid w:val="00835F5A"/>
    <w:rsid w:val="008364A5"/>
    <w:rsid w:val="00836698"/>
    <w:rsid w:val="00836701"/>
    <w:rsid w:val="0083684F"/>
    <w:rsid w:val="00836D61"/>
    <w:rsid w:val="00837A9E"/>
    <w:rsid w:val="00837BDD"/>
    <w:rsid w:val="00837D3F"/>
    <w:rsid w:val="00840359"/>
    <w:rsid w:val="008406DD"/>
    <w:rsid w:val="00840790"/>
    <w:rsid w:val="00840878"/>
    <w:rsid w:val="00840FD6"/>
    <w:rsid w:val="00840FF3"/>
    <w:rsid w:val="008412BD"/>
    <w:rsid w:val="00842392"/>
    <w:rsid w:val="00842FE5"/>
    <w:rsid w:val="0084301B"/>
    <w:rsid w:val="00844015"/>
    <w:rsid w:val="00844039"/>
    <w:rsid w:val="00844F82"/>
    <w:rsid w:val="008451D5"/>
    <w:rsid w:val="00845615"/>
    <w:rsid w:val="00845747"/>
    <w:rsid w:val="008459F2"/>
    <w:rsid w:val="008464AA"/>
    <w:rsid w:val="00846995"/>
    <w:rsid w:val="0085034D"/>
    <w:rsid w:val="00850724"/>
    <w:rsid w:val="008510C2"/>
    <w:rsid w:val="00851929"/>
    <w:rsid w:val="00851A88"/>
    <w:rsid w:val="00851F1F"/>
    <w:rsid w:val="00852B07"/>
    <w:rsid w:val="00853313"/>
    <w:rsid w:val="00853CFD"/>
    <w:rsid w:val="00853FA4"/>
    <w:rsid w:val="008543AE"/>
    <w:rsid w:val="008543C8"/>
    <w:rsid w:val="00854E16"/>
    <w:rsid w:val="0085507B"/>
    <w:rsid w:val="008550F1"/>
    <w:rsid w:val="008560E5"/>
    <w:rsid w:val="00856B6F"/>
    <w:rsid w:val="00857D98"/>
    <w:rsid w:val="00857E3A"/>
    <w:rsid w:val="00860D69"/>
    <w:rsid w:val="008610AF"/>
    <w:rsid w:val="00861141"/>
    <w:rsid w:val="0086177B"/>
    <w:rsid w:val="00861DBC"/>
    <w:rsid w:val="00862D69"/>
    <w:rsid w:val="00862E1D"/>
    <w:rsid w:val="008632B4"/>
    <w:rsid w:val="0086381A"/>
    <w:rsid w:val="0086389A"/>
    <w:rsid w:val="00863A9B"/>
    <w:rsid w:val="00863ADF"/>
    <w:rsid w:val="00863C62"/>
    <w:rsid w:val="00864A6D"/>
    <w:rsid w:val="00865319"/>
    <w:rsid w:val="00865660"/>
    <w:rsid w:val="00865864"/>
    <w:rsid w:val="00865D37"/>
    <w:rsid w:val="00865EF3"/>
    <w:rsid w:val="00866077"/>
    <w:rsid w:val="00866F59"/>
    <w:rsid w:val="0086784A"/>
    <w:rsid w:val="008678E4"/>
    <w:rsid w:val="00867BE7"/>
    <w:rsid w:val="008701CC"/>
    <w:rsid w:val="008702E9"/>
    <w:rsid w:val="008705D4"/>
    <w:rsid w:val="0087079F"/>
    <w:rsid w:val="008707D0"/>
    <w:rsid w:val="00870D08"/>
    <w:rsid w:val="00871496"/>
    <w:rsid w:val="00871747"/>
    <w:rsid w:val="00872131"/>
    <w:rsid w:val="008729D6"/>
    <w:rsid w:val="00872BD2"/>
    <w:rsid w:val="008733CD"/>
    <w:rsid w:val="00873863"/>
    <w:rsid w:val="008738ED"/>
    <w:rsid w:val="00873CCE"/>
    <w:rsid w:val="008741C4"/>
    <w:rsid w:val="008749EC"/>
    <w:rsid w:val="00874F42"/>
    <w:rsid w:val="0087542B"/>
    <w:rsid w:val="00875467"/>
    <w:rsid w:val="00875475"/>
    <w:rsid w:val="0087550B"/>
    <w:rsid w:val="00875DBA"/>
    <w:rsid w:val="00875F67"/>
    <w:rsid w:val="00876D82"/>
    <w:rsid w:val="00877318"/>
    <w:rsid w:val="00877B07"/>
    <w:rsid w:val="008809CD"/>
    <w:rsid w:val="00881116"/>
    <w:rsid w:val="0088143F"/>
    <w:rsid w:val="00881475"/>
    <w:rsid w:val="008817EE"/>
    <w:rsid w:val="00881F6B"/>
    <w:rsid w:val="0088207D"/>
    <w:rsid w:val="008822C0"/>
    <w:rsid w:val="008840E7"/>
    <w:rsid w:val="008844B3"/>
    <w:rsid w:val="008848F5"/>
    <w:rsid w:val="00884EB0"/>
    <w:rsid w:val="00885207"/>
    <w:rsid w:val="0088626E"/>
    <w:rsid w:val="0088712C"/>
    <w:rsid w:val="008875CF"/>
    <w:rsid w:val="008905B9"/>
    <w:rsid w:val="00890A8C"/>
    <w:rsid w:val="00890BF3"/>
    <w:rsid w:val="0089167C"/>
    <w:rsid w:val="00891C80"/>
    <w:rsid w:val="00891F1F"/>
    <w:rsid w:val="00891F27"/>
    <w:rsid w:val="008921B9"/>
    <w:rsid w:val="0089262E"/>
    <w:rsid w:val="00892A38"/>
    <w:rsid w:val="00892F0F"/>
    <w:rsid w:val="008933B7"/>
    <w:rsid w:val="00893761"/>
    <w:rsid w:val="00894399"/>
    <w:rsid w:val="0089453F"/>
    <w:rsid w:val="0089455B"/>
    <w:rsid w:val="0089472D"/>
    <w:rsid w:val="00894D2D"/>
    <w:rsid w:val="0089562A"/>
    <w:rsid w:val="00896C2E"/>
    <w:rsid w:val="00896F67"/>
    <w:rsid w:val="008971B3"/>
    <w:rsid w:val="008976BF"/>
    <w:rsid w:val="008A0B03"/>
    <w:rsid w:val="008A0B8A"/>
    <w:rsid w:val="008A0EBA"/>
    <w:rsid w:val="008A1162"/>
    <w:rsid w:val="008A17E2"/>
    <w:rsid w:val="008A1E63"/>
    <w:rsid w:val="008A240D"/>
    <w:rsid w:val="008A2995"/>
    <w:rsid w:val="008A2D2F"/>
    <w:rsid w:val="008A2FE5"/>
    <w:rsid w:val="008A404E"/>
    <w:rsid w:val="008A43CD"/>
    <w:rsid w:val="008A4AE2"/>
    <w:rsid w:val="008A642F"/>
    <w:rsid w:val="008A65A4"/>
    <w:rsid w:val="008A7216"/>
    <w:rsid w:val="008A792F"/>
    <w:rsid w:val="008A7BB2"/>
    <w:rsid w:val="008B0208"/>
    <w:rsid w:val="008B0913"/>
    <w:rsid w:val="008B0BE5"/>
    <w:rsid w:val="008B1627"/>
    <w:rsid w:val="008B1EB6"/>
    <w:rsid w:val="008B1EBD"/>
    <w:rsid w:val="008B1FAF"/>
    <w:rsid w:val="008B2948"/>
    <w:rsid w:val="008B36E2"/>
    <w:rsid w:val="008B5993"/>
    <w:rsid w:val="008B642C"/>
    <w:rsid w:val="008B67EC"/>
    <w:rsid w:val="008B68B2"/>
    <w:rsid w:val="008B6A1D"/>
    <w:rsid w:val="008B717C"/>
    <w:rsid w:val="008B7B0E"/>
    <w:rsid w:val="008C0716"/>
    <w:rsid w:val="008C083C"/>
    <w:rsid w:val="008C1311"/>
    <w:rsid w:val="008C244F"/>
    <w:rsid w:val="008C247F"/>
    <w:rsid w:val="008C2E29"/>
    <w:rsid w:val="008C34DE"/>
    <w:rsid w:val="008C36E3"/>
    <w:rsid w:val="008C3938"/>
    <w:rsid w:val="008C3969"/>
    <w:rsid w:val="008C4D33"/>
    <w:rsid w:val="008C4D3E"/>
    <w:rsid w:val="008C5ABC"/>
    <w:rsid w:val="008C5E6D"/>
    <w:rsid w:val="008C64E1"/>
    <w:rsid w:val="008C66C6"/>
    <w:rsid w:val="008C68D4"/>
    <w:rsid w:val="008C68E3"/>
    <w:rsid w:val="008C69CD"/>
    <w:rsid w:val="008D05CF"/>
    <w:rsid w:val="008D08E1"/>
    <w:rsid w:val="008D1371"/>
    <w:rsid w:val="008D14CD"/>
    <w:rsid w:val="008D1AFC"/>
    <w:rsid w:val="008D2002"/>
    <w:rsid w:val="008D2285"/>
    <w:rsid w:val="008D2D4C"/>
    <w:rsid w:val="008D5147"/>
    <w:rsid w:val="008D6D41"/>
    <w:rsid w:val="008D71F2"/>
    <w:rsid w:val="008D78A2"/>
    <w:rsid w:val="008E05F4"/>
    <w:rsid w:val="008E0A84"/>
    <w:rsid w:val="008E104E"/>
    <w:rsid w:val="008E1C7C"/>
    <w:rsid w:val="008E1CB8"/>
    <w:rsid w:val="008E1E0A"/>
    <w:rsid w:val="008E1E91"/>
    <w:rsid w:val="008E2083"/>
    <w:rsid w:val="008E23B7"/>
    <w:rsid w:val="008E2E52"/>
    <w:rsid w:val="008E2EAB"/>
    <w:rsid w:val="008E31D6"/>
    <w:rsid w:val="008E3277"/>
    <w:rsid w:val="008E3395"/>
    <w:rsid w:val="008E416A"/>
    <w:rsid w:val="008E4311"/>
    <w:rsid w:val="008E4655"/>
    <w:rsid w:val="008E4E27"/>
    <w:rsid w:val="008E523A"/>
    <w:rsid w:val="008E54E5"/>
    <w:rsid w:val="008E5760"/>
    <w:rsid w:val="008E584A"/>
    <w:rsid w:val="008E60AA"/>
    <w:rsid w:val="008E62F9"/>
    <w:rsid w:val="008E65AD"/>
    <w:rsid w:val="008E6DB2"/>
    <w:rsid w:val="008E7C79"/>
    <w:rsid w:val="008F09E1"/>
    <w:rsid w:val="008F115D"/>
    <w:rsid w:val="008F1919"/>
    <w:rsid w:val="008F1A45"/>
    <w:rsid w:val="008F21C7"/>
    <w:rsid w:val="008F2572"/>
    <w:rsid w:val="008F2746"/>
    <w:rsid w:val="008F37DC"/>
    <w:rsid w:val="008F3F96"/>
    <w:rsid w:val="008F485B"/>
    <w:rsid w:val="008F58BD"/>
    <w:rsid w:val="008F68D7"/>
    <w:rsid w:val="008F79CE"/>
    <w:rsid w:val="008F7B4E"/>
    <w:rsid w:val="009015C9"/>
    <w:rsid w:val="009018DC"/>
    <w:rsid w:val="009019E7"/>
    <w:rsid w:val="00901A85"/>
    <w:rsid w:val="00901C91"/>
    <w:rsid w:val="00901E2C"/>
    <w:rsid w:val="0090218C"/>
    <w:rsid w:val="0090240A"/>
    <w:rsid w:val="00902F00"/>
    <w:rsid w:val="009036DA"/>
    <w:rsid w:val="009038DA"/>
    <w:rsid w:val="0090429E"/>
    <w:rsid w:val="0090434C"/>
    <w:rsid w:val="00904AC0"/>
    <w:rsid w:val="00904E12"/>
    <w:rsid w:val="00905257"/>
    <w:rsid w:val="00905848"/>
    <w:rsid w:val="00905E4E"/>
    <w:rsid w:val="009068A3"/>
    <w:rsid w:val="00907B3D"/>
    <w:rsid w:val="00907B72"/>
    <w:rsid w:val="0091087F"/>
    <w:rsid w:val="00910CB8"/>
    <w:rsid w:val="00910E2F"/>
    <w:rsid w:val="009113A1"/>
    <w:rsid w:val="009122E0"/>
    <w:rsid w:val="00912A8B"/>
    <w:rsid w:val="00912FFF"/>
    <w:rsid w:val="009130D5"/>
    <w:rsid w:val="009130DB"/>
    <w:rsid w:val="00913ADE"/>
    <w:rsid w:val="00914342"/>
    <w:rsid w:val="009145CE"/>
    <w:rsid w:val="00915533"/>
    <w:rsid w:val="009155F6"/>
    <w:rsid w:val="00915B89"/>
    <w:rsid w:val="00915F99"/>
    <w:rsid w:val="0091611D"/>
    <w:rsid w:val="009161AE"/>
    <w:rsid w:val="0091643E"/>
    <w:rsid w:val="009165B1"/>
    <w:rsid w:val="0091689B"/>
    <w:rsid w:val="0091721D"/>
    <w:rsid w:val="00917566"/>
    <w:rsid w:val="009205F7"/>
    <w:rsid w:val="00921195"/>
    <w:rsid w:val="009212BE"/>
    <w:rsid w:val="009213E4"/>
    <w:rsid w:val="009231D1"/>
    <w:rsid w:val="00923BC6"/>
    <w:rsid w:val="00923E5F"/>
    <w:rsid w:val="00923E93"/>
    <w:rsid w:val="00923E9A"/>
    <w:rsid w:val="00923F85"/>
    <w:rsid w:val="00925AEC"/>
    <w:rsid w:val="00926215"/>
    <w:rsid w:val="00926439"/>
    <w:rsid w:val="00926558"/>
    <w:rsid w:val="00926D02"/>
    <w:rsid w:val="0092776C"/>
    <w:rsid w:val="00927D41"/>
    <w:rsid w:val="00930178"/>
    <w:rsid w:val="00930539"/>
    <w:rsid w:val="009308AB"/>
    <w:rsid w:val="0093094F"/>
    <w:rsid w:val="00931C20"/>
    <w:rsid w:val="009321E3"/>
    <w:rsid w:val="009328CF"/>
    <w:rsid w:val="00933562"/>
    <w:rsid w:val="00933B8B"/>
    <w:rsid w:val="00934227"/>
    <w:rsid w:val="00934931"/>
    <w:rsid w:val="0093498A"/>
    <w:rsid w:val="00934C40"/>
    <w:rsid w:val="00934EC3"/>
    <w:rsid w:val="00934F4E"/>
    <w:rsid w:val="0093590B"/>
    <w:rsid w:val="00936127"/>
    <w:rsid w:val="0093644F"/>
    <w:rsid w:val="009364A2"/>
    <w:rsid w:val="009365D7"/>
    <w:rsid w:val="009366B3"/>
    <w:rsid w:val="0093689D"/>
    <w:rsid w:val="00936A66"/>
    <w:rsid w:val="00936B04"/>
    <w:rsid w:val="0093764C"/>
    <w:rsid w:val="00937819"/>
    <w:rsid w:val="0094051A"/>
    <w:rsid w:val="00940759"/>
    <w:rsid w:val="00940AFF"/>
    <w:rsid w:val="00941194"/>
    <w:rsid w:val="009416CA"/>
    <w:rsid w:val="00941D0D"/>
    <w:rsid w:val="00941E03"/>
    <w:rsid w:val="009421C4"/>
    <w:rsid w:val="00942687"/>
    <w:rsid w:val="009437FB"/>
    <w:rsid w:val="00944CF5"/>
    <w:rsid w:val="00945C94"/>
    <w:rsid w:val="00945D78"/>
    <w:rsid w:val="0094652D"/>
    <w:rsid w:val="00946730"/>
    <w:rsid w:val="00946E9A"/>
    <w:rsid w:val="00947729"/>
    <w:rsid w:val="00950364"/>
    <w:rsid w:val="009503C0"/>
    <w:rsid w:val="00950654"/>
    <w:rsid w:val="0095078D"/>
    <w:rsid w:val="009511C8"/>
    <w:rsid w:val="00951E79"/>
    <w:rsid w:val="00952163"/>
    <w:rsid w:val="009522F0"/>
    <w:rsid w:val="00952AEE"/>
    <w:rsid w:val="0095372B"/>
    <w:rsid w:val="00954469"/>
    <w:rsid w:val="009546D0"/>
    <w:rsid w:val="00954FE7"/>
    <w:rsid w:val="0095500F"/>
    <w:rsid w:val="0095522A"/>
    <w:rsid w:val="0095612A"/>
    <w:rsid w:val="009562D5"/>
    <w:rsid w:val="00956570"/>
    <w:rsid w:val="0095696B"/>
    <w:rsid w:val="00956A4D"/>
    <w:rsid w:val="00960282"/>
    <w:rsid w:val="009611EC"/>
    <w:rsid w:val="009615BC"/>
    <w:rsid w:val="009621D6"/>
    <w:rsid w:val="0096283D"/>
    <w:rsid w:val="00963031"/>
    <w:rsid w:val="0096354C"/>
    <w:rsid w:val="00963596"/>
    <w:rsid w:val="009637DB"/>
    <w:rsid w:val="00964509"/>
    <w:rsid w:val="009650B0"/>
    <w:rsid w:val="009655FC"/>
    <w:rsid w:val="00965CAD"/>
    <w:rsid w:val="00965DF1"/>
    <w:rsid w:val="0096637B"/>
    <w:rsid w:val="009668FE"/>
    <w:rsid w:val="00966F28"/>
    <w:rsid w:val="0096781E"/>
    <w:rsid w:val="00967ABA"/>
    <w:rsid w:val="00967B57"/>
    <w:rsid w:val="00970472"/>
    <w:rsid w:val="00970758"/>
    <w:rsid w:val="00970B48"/>
    <w:rsid w:val="00971042"/>
    <w:rsid w:val="00971A02"/>
    <w:rsid w:val="00971A23"/>
    <w:rsid w:val="00971A5D"/>
    <w:rsid w:val="009721D0"/>
    <w:rsid w:val="009729F8"/>
    <w:rsid w:val="00972B94"/>
    <w:rsid w:val="00972CDC"/>
    <w:rsid w:val="00973040"/>
    <w:rsid w:val="009732E7"/>
    <w:rsid w:val="00973613"/>
    <w:rsid w:val="00973E0C"/>
    <w:rsid w:val="009740C3"/>
    <w:rsid w:val="009746C2"/>
    <w:rsid w:val="00974A40"/>
    <w:rsid w:val="00974CB5"/>
    <w:rsid w:val="00974FC4"/>
    <w:rsid w:val="00975D5F"/>
    <w:rsid w:val="00976B3B"/>
    <w:rsid w:val="00976F85"/>
    <w:rsid w:val="009777CB"/>
    <w:rsid w:val="00977A1D"/>
    <w:rsid w:val="009802A2"/>
    <w:rsid w:val="0098069F"/>
    <w:rsid w:val="00980B92"/>
    <w:rsid w:val="00981639"/>
    <w:rsid w:val="00981D81"/>
    <w:rsid w:val="00982B12"/>
    <w:rsid w:val="00983AB5"/>
    <w:rsid w:val="009850E3"/>
    <w:rsid w:val="009851FF"/>
    <w:rsid w:val="00985EE6"/>
    <w:rsid w:val="009861A1"/>
    <w:rsid w:val="00986FB6"/>
    <w:rsid w:val="00987B4C"/>
    <w:rsid w:val="00990155"/>
    <w:rsid w:val="0099058B"/>
    <w:rsid w:val="009913DE"/>
    <w:rsid w:val="00993639"/>
    <w:rsid w:val="00994096"/>
    <w:rsid w:val="009947B3"/>
    <w:rsid w:val="009948C2"/>
    <w:rsid w:val="00995000"/>
    <w:rsid w:val="00995140"/>
    <w:rsid w:val="00995495"/>
    <w:rsid w:val="00995AF8"/>
    <w:rsid w:val="00996FB7"/>
    <w:rsid w:val="00997646"/>
    <w:rsid w:val="009A174B"/>
    <w:rsid w:val="009A1A0D"/>
    <w:rsid w:val="009A1E07"/>
    <w:rsid w:val="009A203F"/>
    <w:rsid w:val="009A2896"/>
    <w:rsid w:val="009A2A63"/>
    <w:rsid w:val="009A2BEF"/>
    <w:rsid w:val="009A343D"/>
    <w:rsid w:val="009A3971"/>
    <w:rsid w:val="009A3ABB"/>
    <w:rsid w:val="009A4048"/>
    <w:rsid w:val="009A48FC"/>
    <w:rsid w:val="009A55C4"/>
    <w:rsid w:val="009A5AC1"/>
    <w:rsid w:val="009A5CE6"/>
    <w:rsid w:val="009A5F9A"/>
    <w:rsid w:val="009A6A28"/>
    <w:rsid w:val="009A724A"/>
    <w:rsid w:val="009A7704"/>
    <w:rsid w:val="009A7889"/>
    <w:rsid w:val="009B007E"/>
    <w:rsid w:val="009B08EF"/>
    <w:rsid w:val="009B0904"/>
    <w:rsid w:val="009B0BF6"/>
    <w:rsid w:val="009B1330"/>
    <w:rsid w:val="009B179C"/>
    <w:rsid w:val="009B1B69"/>
    <w:rsid w:val="009B2B50"/>
    <w:rsid w:val="009B39EA"/>
    <w:rsid w:val="009B40B3"/>
    <w:rsid w:val="009B4EEB"/>
    <w:rsid w:val="009B5426"/>
    <w:rsid w:val="009B56FB"/>
    <w:rsid w:val="009B5A1C"/>
    <w:rsid w:val="009B5AD0"/>
    <w:rsid w:val="009B71CC"/>
    <w:rsid w:val="009B77D8"/>
    <w:rsid w:val="009B7CDB"/>
    <w:rsid w:val="009C1704"/>
    <w:rsid w:val="009C178B"/>
    <w:rsid w:val="009C1B04"/>
    <w:rsid w:val="009C1C24"/>
    <w:rsid w:val="009C1CDF"/>
    <w:rsid w:val="009C21DF"/>
    <w:rsid w:val="009C307D"/>
    <w:rsid w:val="009C3553"/>
    <w:rsid w:val="009C3993"/>
    <w:rsid w:val="009C411B"/>
    <w:rsid w:val="009C496A"/>
    <w:rsid w:val="009C4ECA"/>
    <w:rsid w:val="009C5258"/>
    <w:rsid w:val="009C5320"/>
    <w:rsid w:val="009C66EE"/>
    <w:rsid w:val="009C678A"/>
    <w:rsid w:val="009C6F72"/>
    <w:rsid w:val="009D1E15"/>
    <w:rsid w:val="009D1FA5"/>
    <w:rsid w:val="009D32B3"/>
    <w:rsid w:val="009D3371"/>
    <w:rsid w:val="009D3462"/>
    <w:rsid w:val="009D47B6"/>
    <w:rsid w:val="009D4846"/>
    <w:rsid w:val="009D4E03"/>
    <w:rsid w:val="009D5527"/>
    <w:rsid w:val="009D618E"/>
    <w:rsid w:val="009D65C1"/>
    <w:rsid w:val="009D7191"/>
    <w:rsid w:val="009D7545"/>
    <w:rsid w:val="009D7A9D"/>
    <w:rsid w:val="009D7EAC"/>
    <w:rsid w:val="009D7F4A"/>
    <w:rsid w:val="009E002D"/>
    <w:rsid w:val="009E0163"/>
    <w:rsid w:val="009E13B5"/>
    <w:rsid w:val="009E1705"/>
    <w:rsid w:val="009E1B28"/>
    <w:rsid w:val="009E276B"/>
    <w:rsid w:val="009E3164"/>
    <w:rsid w:val="009E358A"/>
    <w:rsid w:val="009E3A35"/>
    <w:rsid w:val="009E4644"/>
    <w:rsid w:val="009E50DF"/>
    <w:rsid w:val="009E5582"/>
    <w:rsid w:val="009E5F5F"/>
    <w:rsid w:val="009E5FBD"/>
    <w:rsid w:val="009E6F4E"/>
    <w:rsid w:val="009E73BF"/>
    <w:rsid w:val="009E75DA"/>
    <w:rsid w:val="009E7ED3"/>
    <w:rsid w:val="009F090E"/>
    <w:rsid w:val="009F1253"/>
    <w:rsid w:val="009F1EE8"/>
    <w:rsid w:val="009F20E9"/>
    <w:rsid w:val="009F2135"/>
    <w:rsid w:val="009F2698"/>
    <w:rsid w:val="009F2864"/>
    <w:rsid w:val="009F3492"/>
    <w:rsid w:val="009F3708"/>
    <w:rsid w:val="009F3D4A"/>
    <w:rsid w:val="009F5690"/>
    <w:rsid w:val="009F60BB"/>
    <w:rsid w:val="009F62E8"/>
    <w:rsid w:val="009F6D22"/>
    <w:rsid w:val="009F6F1E"/>
    <w:rsid w:val="009F78F5"/>
    <w:rsid w:val="009F7E34"/>
    <w:rsid w:val="00A001F0"/>
    <w:rsid w:val="00A0028D"/>
    <w:rsid w:val="00A00B73"/>
    <w:rsid w:val="00A026FE"/>
    <w:rsid w:val="00A02927"/>
    <w:rsid w:val="00A02B92"/>
    <w:rsid w:val="00A0302D"/>
    <w:rsid w:val="00A03DBB"/>
    <w:rsid w:val="00A046BF"/>
    <w:rsid w:val="00A04725"/>
    <w:rsid w:val="00A058E1"/>
    <w:rsid w:val="00A05D02"/>
    <w:rsid w:val="00A060D3"/>
    <w:rsid w:val="00A06CCB"/>
    <w:rsid w:val="00A06D23"/>
    <w:rsid w:val="00A0721B"/>
    <w:rsid w:val="00A07288"/>
    <w:rsid w:val="00A0773D"/>
    <w:rsid w:val="00A10199"/>
    <w:rsid w:val="00A10CF0"/>
    <w:rsid w:val="00A12718"/>
    <w:rsid w:val="00A12A08"/>
    <w:rsid w:val="00A13E70"/>
    <w:rsid w:val="00A14C12"/>
    <w:rsid w:val="00A14C58"/>
    <w:rsid w:val="00A153C9"/>
    <w:rsid w:val="00A156E5"/>
    <w:rsid w:val="00A1628A"/>
    <w:rsid w:val="00A17848"/>
    <w:rsid w:val="00A17BC9"/>
    <w:rsid w:val="00A20445"/>
    <w:rsid w:val="00A2049F"/>
    <w:rsid w:val="00A20A07"/>
    <w:rsid w:val="00A21177"/>
    <w:rsid w:val="00A21644"/>
    <w:rsid w:val="00A22305"/>
    <w:rsid w:val="00A22504"/>
    <w:rsid w:val="00A2315B"/>
    <w:rsid w:val="00A2318A"/>
    <w:rsid w:val="00A237E6"/>
    <w:rsid w:val="00A23E69"/>
    <w:rsid w:val="00A23EDD"/>
    <w:rsid w:val="00A24419"/>
    <w:rsid w:val="00A24A31"/>
    <w:rsid w:val="00A24B04"/>
    <w:rsid w:val="00A24C8D"/>
    <w:rsid w:val="00A25A95"/>
    <w:rsid w:val="00A267CA"/>
    <w:rsid w:val="00A26CC0"/>
    <w:rsid w:val="00A270E6"/>
    <w:rsid w:val="00A27680"/>
    <w:rsid w:val="00A27ADB"/>
    <w:rsid w:val="00A3038C"/>
    <w:rsid w:val="00A30406"/>
    <w:rsid w:val="00A304A1"/>
    <w:rsid w:val="00A30522"/>
    <w:rsid w:val="00A30849"/>
    <w:rsid w:val="00A30EDB"/>
    <w:rsid w:val="00A30F31"/>
    <w:rsid w:val="00A311B5"/>
    <w:rsid w:val="00A31CCC"/>
    <w:rsid w:val="00A32471"/>
    <w:rsid w:val="00A32E14"/>
    <w:rsid w:val="00A3338D"/>
    <w:rsid w:val="00A333A1"/>
    <w:rsid w:val="00A34B80"/>
    <w:rsid w:val="00A35422"/>
    <w:rsid w:val="00A35C5A"/>
    <w:rsid w:val="00A36E3C"/>
    <w:rsid w:val="00A376E7"/>
    <w:rsid w:val="00A37B71"/>
    <w:rsid w:val="00A37B8C"/>
    <w:rsid w:val="00A37BCB"/>
    <w:rsid w:val="00A37D8C"/>
    <w:rsid w:val="00A37E8C"/>
    <w:rsid w:val="00A40522"/>
    <w:rsid w:val="00A40E91"/>
    <w:rsid w:val="00A414D7"/>
    <w:rsid w:val="00A42022"/>
    <w:rsid w:val="00A4243A"/>
    <w:rsid w:val="00A424D5"/>
    <w:rsid w:val="00A429D8"/>
    <w:rsid w:val="00A42A77"/>
    <w:rsid w:val="00A42B42"/>
    <w:rsid w:val="00A42BA5"/>
    <w:rsid w:val="00A42F46"/>
    <w:rsid w:val="00A4304A"/>
    <w:rsid w:val="00A4317D"/>
    <w:rsid w:val="00A43E76"/>
    <w:rsid w:val="00A44136"/>
    <w:rsid w:val="00A443AF"/>
    <w:rsid w:val="00A44697"/>
    <w:rsid w:val="00A44E73"/>
    <w:rsid w:val="00A45B0F"/>
    <w:rsid w:val="00A46F76"/>
    <w:rsid w:val="00A470AF"/>
    <w:rsid w:val="00A5013E"/>
    <w:rsid w:val="00A509E4"/>
    <w:rsid w:val="00A523BD"/>
    <w:rsid w:val="00A52AA9"/>
    <w:rsid w:val="00A52AF2"/>
    <w:rsid w:val="00A52C13"/>
    <w:rsid w:val="00A52F94"/>
    <w:rsid w:val="00A534A3"/>
    <w:rsid w:val="00A534B2"/>
    <w:rsid w:val="00A54187"/>
    <w:rsid w:val="00A5451F"/>
    <w:rsid w:val="00A54B61"/>
    <w:rsid w:val="00A54F03"/>
    <w:rsid w:val="00A5501A"/>
    <w:rsid w:val="00A55384"/>
    <w:rsid w:val="00A5543F"/>
    <w:rsid w:val="00A55493"/>
    <w:rsid w:val="00A56439"/>
    <w:rsid w:val="00A5656A"/>
    <w:rsid w:val="00A56A36"/>
    <w:rsid w:val="00A57924"/>
    <w:rsid w:val="00A57AED"/>
    <w:rsid w:val="00A6075A"/>
    <w:rsid w:val="00A6260D"/>
    <w:rsid w:val="00A62971"/>
    <w:rsid w:val="00A630E7"/>
    <w:rsid w:val="00A63318"/>
    <w:rsid w:val="00A63604"/>
    <w:rsid w:val="00A636DD"/>
    <w:rsid w:val="00A63A23"/>
    <w:rsid w:val="00A6429D"/>
    <w:rsid w:val="00A642FF"/>
    <w:rsid w:val="00A6545A"/>
    <w:rsid w:val="00A6585D"/>
    <w:rsid w:val="00A65DDA"/>
    <w:rsid w:val="00A6623D"/>
    <w:rsid w:val="00A666BE"/>
    <w:rsid w:val="00A6676F"/>
    <w:rsid w:val="00A66800"/>
    <w:rsid w:val="00A67AB3"/>
    <w:rsid w:val="00A67C2F"/>
    <w:rsid w:val="00A67DD5"/>
    <w:rsid w:val="00A67EB4"/>
    <w:rsid w:val="00A70022"/>
    <w:rsid w:val="00A701ED"/>
    <w:rsid w:val="00A70500"/>
    <w:rsid w:val="00A70C95"/>
    <w:rsid w:val="00A71397"/>
    <w:rsid w:val="00A713EA"/>
    <w:rsid w:val="00A71E0B"/>
    <w:rsid w:val="00A722CC"/>
    <w:rsid w:val="00A73117"/>
    <w:rsid w:val="00A740EF"/>
    <w:rsid w:val="00A7424D"/>
    <w:rsid w:val="00A7520D"/>
    <w:rsid w:val="00A756B5"/>
    <w:rsid w:val="00A75CF2"/>
    <w:rsid w:val="00A76092"/>
    <w:rsid w:val="00A76144"/>
    <w:rsid w:val="00A77C24"/>
    <w:rsid w:val="00A77C58"/>
    <w:rsid w:val="00A8065E"/>
    <w:rsid w:val="00A80EA9"/>
    <w:rsid w:val="00A80ED1"/>
    <w:rsid w:val="00A80F70"/>
    <w:rsid w:val="00A8106A"/>
    <w:rsid w:val="00A81897"/>
    <w:rsid w:val="00A81A7F"/>
    <w:rsid w:val="00A81C7D"/>
    <w:rsid w:val="00A82F0E"/>
    <w:rsid w:val="00A83194"/>
    <w:rsid w:val="00A83268"/>
    <w:rsid w:val="00A833F5"/>
    <w:rsid w:val="00A8378B"/>
    <w:rsid w:val="00A83C1F"/>
    <w:rsid w:val="00A84127"/>
    <w:rsid w:val="00A84220"/>
    <w:rsid w:val="00A84A61"/>
    <w:rsid w:val="00A84D3E"/>
    <w:rsid w:val="00A8509F"/>
    <w:rsid w:val="00A853A1"/>
    <w:rsid w:val="00A86719"/>
    <w:rsid w:val="00A86EB4"/>
    <w:rsid w:val="00A876D2"/>
    <w:rsid w:val="00A87C5E"/>
    <w:rsid w:val="00A90021"/>
    <w:rsid w:val="00A907CD"/>
    <w:rsid w:val="00A911A5"/>
    <w:rsid w:val="00A91234"/>
    <w:rsid w:val="00A9132C"/>
    <w:rsid w:val="00A919C0"/>
    <w:rsid w:val="00A92502"/>
    <w:rsid w:val="00A9280D"/>
    <w:rsid w:val="00A92B92"/>
    <w:rsid w:val="00A92F71"/>
    <w:rsid w:val="00A93993"/>
    <w:rsid w:val="00A93C4F"/>
    <w:rsid w:val="00A9411B"/>
    <w:rsid w:val="00A94A3E"/>
    <w:rsid w:val="00A94BEE"/>
    <w:rsid w:val="00A953F2"/>
    <w:rsid w:val="00A956EF"/>
    <w:rsid w:val="00A95C8B"/>
    <w:rsid w:val="00A95D0F"/>
    <w:rsid w:val="00A9620B"/>
    <w:rsid w:val="00A9665E"/>
    <w:rsid w:val="00A96C20"/>
    <w:rsid w:val="00A96D6A"/>
    <w:rsid w:val="00AA0191"/>
    <w:rsid w:val="00AA0D17"/>
    <w:rsid w:val="00AA122E"/>
    <w:rsid w:val="00AA1231"/>
    <w:rsid w:val="00AA17BE"/>
    <w:rsid w:val="00AA19CF"/>
    <w:rsid w:val="00AA21A7"/>
    <w:rsid w:val="00AA3151"/>
    <w:rsid w:val="00AA38C8"/>
    <w:rsid w:val="00AA3D5E"/>
    <w:rsid w:val="00AA3D6B"/>
    <w:rsid w:val="00AA45C4"/>
    <w:rsid w:val="00AA4AD2"/>
    <w:rsid w:val="00AA4DDE"/>
    <w:rsid w:val="00AA5050"/>
    <w:rsid w:val="00AA57BB"/>
    <w:rsid w:val="00AA6220"/>
    <w:rsid w:val="00AA6DB0"/>
    <w:rsid w:val="00AA6EAA"/>
    <w:rsid w:val="00AA74F8"/>
    <w:rsid w:val="00AA77D0"/>
    <w:rsid w:val="00AB0814"/>
    <w:rsid w:val="00AB1F6C"/>
    <w:rsid w:val="00AB1FCF"/>
    <w:rsid w:val="00AB2E44"/>
    <w:rsid w:val="00AB3B37"/>
    <w:rsid w:val="00AB3BA7"/>
    <w:rsid w:val="00AB4830"/>
    <w:rsid w:val="00AB59C6"/>
    <w:rsid w:val="00AB5C5D"/>
    <w:rsid w:val="00AB5C6A"/>
    <w:rsid w:val="00AB5CA0"/>
    <w:rsid w:val="00AB600D"/>
    <w:rsid w:val="00AB6120"/>
    <w:rsid w:val="00AC0056"/>
    <w:rsid w:val="00AC0100"/>
    <w:rsid w:val="00AC1154"/>
    <w:rsid w:val="00AC15E4"/>
    <w:rsid w:val="00AC1C80"/>
    <w:rsid w:val="00AC26F0"/>
    <w:rsid w:val="00AC2D03"/>
    <w:rsid w:val="00AC32F1"/>
    <w:rsid w:val="00AC333C"/>
    <w:rsid w:val="00AC35F5"/>
    <w:rsid w:val="00AC39FB"/>
    <w:rsid w:val="00AC3FB6"/>
    <w:rsid w:val="00AC47DE"/>
    <w:rsid w:val="00AC48DE"/>
    <w:rsid w:val="00AC49EB"/>
    <w:rsid w:val="00AC50B0"/>
    <w:rsid w:val="00AC5180"/>
    <w:rsid w:val="00AC5247"/>
    <w:rsid w:val="00AC550D"/>
    <w:rsid w:val="00AC5BD3"/>
    <w:rsid w:val="00AC6902"/>
    <w:rsid w:val="00AC7227"/>
    <w:rsid w:val="00AC72E2"/>
    <w:rsid w:val="00AC7867"/>
    <w:rsid w:val="00AC78AD"/>
    <w:rsid w:val="00AC79AD"/>
    <w:rsid w:val="00AD0048"/>
    <w:rsid w:val="00AD0888"/>
    <w:rsid w:val="00AD0B1C"/>
    <w:rsid w:val="00AD0E9D"/>
    <w:rsid w:val="00AD15C4"/>
    <w:rsid w:val="00AD223F"/>
    <w:rsid w:val="00AD25CA"/>
    <w:rsid w:val="00AD27D4"/>
    <w:rsid w:val="00AD2BF4"/>
    <w:rsid w:val="00AD331C"/>
    <w:rsid w:val="00AD33AE"/>
    <w:rsid w:val="00AD3701"/>
    <w:rsid w:val="00AD3859"/>
    <w:rsid w:val="00AD45B7"/>
    <w:rsid w:val="00AD46CC"/>
    <w:rsid w:val="00AD47D1"/>
    <w:rsid w:val="00AD4B9A"/>
    <w:rsid w:val="00AD4ECE"/>
    <w:rsid w:val="00AD56F3"/>
    <w:rsid w:val="00AD5765"/>
    <w:rsid w:val="00AD598A"/>
    <w:rsid w:val="00AD670D"/>
    <w:rsid w:val="00AD6D6C"/>
    <w:rsid w:val="00AD6EF2"/>
    <w:rsid w:val="00AD73B3"/>
    <w:rsid w:val="00AD76FD"/>
    <w:rsid w:val="00AD79FA"/>
    <w:rsid w:val="00AD7ECD"/>
    <w:rsid w:val="00AE01CA"/>
    <w:rsid w:val="00AE0FAF"/>
    <w:rsid w:val="00AE14F3"/>
    <w:rsid w:val="00AE19C0"/>
    <w:rsid w:val="00AE1A52"/>
    <w:rsid w:val="00AE2179"/>
    <w:rsid w:val="00AE2537"/>
    <w:rsid w:val="00AE30AE"/>
    <w:rsid w:val="00AE35D8"/>
    <w:rsid w:val="00AE3947"/>
    <w:rsid w:val="00AE39B1"/>
    <w:rsid w:val="00AE4315"/>
    <w:rsid w:val="00AE4844"/>
    <w:rsid w:val="00AE4B05"/>
    <w:rsid w:val="00AE4B5D"/>
    <w:rsid w:val="00AE4DFC"/>
    <w:rsid w:val="00AE52D7"/>
    <w:rsid w:val="00AE53AE"/>
    <w:rsid w:val="00AE602E"/>
    <w:rsid w:val="00AE63FE"/>
    <w:rsid w:val="00AE6869"/>
    <w:rsid w:val="00AE71D7"/>
    <w:rsid w:val="00AE783E"/>
    <w:rsid w:val="00AE7918"/>
    <w:rsid w:val="00AE7C38"/>
    <w:rsid w:val="00AE7CB9"/>
    <w:rsid w:val="00AE7F5C"/>
    <w:rsid w:val="00AF0CEB"/>
    <w:rsid w:val="00AF1188"/>
    <w:rsid w:val="00AF1662"/>
    <w:rsid w:val="00AF1F48"/>
    <w:rsid w:val="00AF2294"/>
    <w:rsid w:val="00AF249D"/>
    <w:rsid w:val="00AF2D5B"/>
    <w:rsid w:val="00AF2D73"/>
    <w:rsid w:val="00AF3F08"/>
    <w:rsid w:val="00AF440D"/>
    <w:rsid w:val="00AF4A67"/>
    <w:rsid w:val="00AF5F4C"/>
    <w:rsid w:val="00AF6A57"/>
    <w:rsid w:val="00AF71A8"/>
    <w:rsid w:val="00AF7227"/>
    <w:rsid w:val="00AF7740"/>
    <w:rsid w:val="00B00174"/>
    <w:rsid w:val="00B001A6"/>
    <w:rsid w:val="00B00405"/>
    <w:rsid w:val="00B00FA4"/>
    <w:rsid w:val="00B0251A"/>
    <w:rsid w:val="00B03D94"/>
    <w:rsid w:val="00B03E4A"/>
    <w:rsid w:val="00B0451C"/>
    <w:rsid w:val="00B04B9E"/>
    <w:rsid w:val="00B04DDF"/>
    <w:rsid w:val="00B0504E"/>
    <w:rsid w:val="00B0508C"/>
    <w:rsid w:val="00B05375"/>
    <w:rsid w:val="00B054D6"/>
    <w:rsid w:val="00B055EA"/>
    <w:rsid w:val="00B056EC"/>
    <w:rsid w:val="00B0584E"/>
    <w:rsid w:val="00B06851"/>
    <w:rsid w:val="00B06971"/>
    <w:rsid w:val="00B06C27"/>
    <w:rsid w:val="00B06E06"/>
    <w:rsid w:val="00B0716A"/>
    <w:rsid w:val="00B0764E"/>
    <w:rsid w:val="00B07C36"/>
    <w:rsid w:val="00B10380"/>
    <w:rsid w:val="00B11003"/>
    <w:rsid w:val="00B1197F"/>
    <w:rsid w:val="00B11981"/>
    <w:rsid w:val="00B13680"/>
    <w:rsid w:val="00B136B6"/>
    <w:rsid w:val="00B144DE"/>
    <w:rsid w:val="00B147E2"/>
    <w:rsid w:val="00B15375"/>
    <w:rsid w:val="00B1567E"/>
    <w:rsid w:val="00B156D7"/>
    <w:rsid w:val="00B159B6"/>
    <w:rsid w:val="00B15E35"/>
    <w:rsid w:val="00B16133"/>
    <w:rsid w:val="00B174B4"/>
    <w:rsid w:val="00B2093D"/>
    <w:rsid w:val="00B21903"/>
    <w:rsid w:val="00B21A55"/>
    <w:rsid w:val="00B22906"/>
    <w:rsid w:val="00B229DF"/>
    <w:rsid w:val="00B22E55"/>
    <w:rsid w:val="00B230CE"/>
    <w:rsid w:val="00B233BE"/>
    <w:rsid w:val="00B2407C"/>
    <w:rsid w:val="00B25B04"/>
    <w:rsid w:val="00B262BF"/>
    <w:rsid w:val="00B27243"/>
    <w:rsid w:val="00B30022"/>
    <w:rsid w:val="00B3002B"/>
    <w:rsid w:val="00B301A4"/>
    <w:rsid w:val="00B30320"/>
    <w:rsid w:val="00B30336"/>
    <w:rsid w:val="00B30E15"/>
    <w:rsid w:val="00B31211"/>
    <w:rsid w:val="00B316B0"/>
    <w:rsid w:val="00B31762"/>
    <w:rsid w:val="00B31C2F"/>
    <w:rsid w:val="00B3229A"/>
    <w:rsid w:val="00B32B84"/>
    <w:rsid w:val="00B32C54"/>
    <w:rsid w:val="00B334C4"/>
    <w:rsid w:val="00B33FE4"/>
    <w:rsid w:val="00B3422F"/>
    <w:rsid w:val="00B34733"/>
    <w:rsid w:val="00B3566E"/>
    <w:rsid w:val="00B356EF"/>
    <w:rsid w:val="00B359C6"/>
    <w:rsid w:val="00B35E70"/>
    <w:rsid w:val="00B360A4"/>
    <w:rsid w:val="00B36A8F"/>
    <w:rsid w:val="00B36E34"/>
    <w:rsid w:val="00B37CEE"/>
    <w:rsid w:val="00B37FED"/>
    <w:rsid w:val="00B40552"/>
    <w:rsid w:val="00B4186E"/>
    <w:rsid w:val="00B42751"/>
    <w:rsid w:val="00B42AE7"/>
    <w:rsid w:val="00B42DE8"/>
    <w:rsid w:val="00B42F08"/>
    <w:rsid w:val="00B43267"/>
    <w:rsid w:val="00B43CAD"/>
    <w:rsid w:val="00B43F34"/>
    <w:rsid w:val="00B44989"/>
    <w:rsid w:val="00B451CD"/>
    <w:rsid w:val="00B463E3"/>
    <w:rsid w:val="00B474FC"/>
    <w:rsid w:val="00B47C3C"/>
    <w:rsid w:val="00B50106"/>
    <w:rsid w:val="00B501A1"/>
    <w:rsid w:val="00B506EC"/>
    <w:rsid w:val="00B50AE2"/>
    <w:rsid w:val="00B50DAE"/>
    <w:rsid w:val="00B51087"/>
    <w:rsid w:val="00B51098"/>
    <w:rsid w:val="00B51C91"/>
    <w:rsid w:val="00B51F16"/>
    <w:rsid w:val="00B527ED"/>
    <w:rsid w:val="00B52888"/>
    <w:rsid w:val="00B52A0A"/>
    <w:rsid w:val="00B52AB9"/>
    <w:rsid w:val="00B52AD6"/>
    <w:rsid w:val="00B53385"/>
    <w:rsid w:val="00B53963"/>
    <w:rsid w:val="00B540D7"/>
    <w:rsid w:val="00B54EF6"/>
    <w:rsid w:val="00B55797"/>
    <w:rsid w:val="00B55D4C"/>
    <w:rsid w:val="00B55EED"/>
    <w:rsid w:val="00B56BD9"/>
    <w:rsid w:val="00B56E40"/>
    <w:rsid w:val="00B570DF"/>
    <w:rsid w:val="00B57421"/>
    <w:rsid w:val="00B574AA"/>
    <w:rsid w:val="00B60AD8"/>
    <w:rsid w:val="00B60D2C"/>
    <w:rsid w:val="00B61F63"/>
    <w:rsid w:val="00B62FC1"/>
    <w:rsid w:val="00B63533"/>
    <w:rsid w:val="00B6361A"/>
    <w:rsid w:val="00B643B1"/>
    <w:rsid w:val="00B662C5"/>
    <w:rsid w:val="00B672DE"/>
    <w:rsid w:val="00B6792A"/>
    <w:rsid w:val="00B67C06"/>
    <w:rsid w:val="00B70598"/>
    <w:rsid w:val="00B7184E"/>
    <w:rsid w:val="00B728B5"/>
    <w:rsid w:val="00B7312C"/>
    <w:rsid w:val="00B73FB7"/>
    <w:rsid w:val="00B74807"/>
    <w:rsid w:val="00B750CF"/>
    <w:rsid w:val="00B750F2"/>
    <w:rsid w:val="00B752B3"/>
    <w:rsid w:val="00B757AE"/>
    <w:rsid w:val="00B75D1D"/>
    <w:rsid w:val="00B76E67"/>
    <w:rsid w:val="00B777AE"/>
    <w:rsid w:val="00B802CA"/>
    <w:rsid w:val="00B805B9"/>
    <w:rsid w:val="00B8068E"/>
    <w:rsid w:val="00B80795"/>
    <w:rsid w:val="00B807A5"/>
    <w:rsid w:val="00B809C9"/>
    <w:rsid w:val="00B80C5C"/>
    <w:rsid w:val="00B81F76"/>
    <w:rsid w:val="00B8254F"/>
    <w:rsid w:val="00B827E6"/>
    <w:rsid w:val="00B829F7"/>
    <w:rsid w:val="00B82DD6"/>
    <w:rsid w:val="00B8424A"/>
    <w:rsid w:val="00B847CB"/>
    <w:rsid w:val="00B84F6A"/>
    <w:rsid w:val="00B85185"/>
    <w:rsid w:val="00B856FD"/>
    <w:rsid w:val="00B85744"/>
    <w:rsid w:val="00B85AA4"/>
    <w:rsid w:val="00B85CBC"/>
    <w:rsid w:val="00B87175"/>
    <w:rsid w:val="00B872E2"/>
    <w:rsid w:val="00B878CE"/>
    <w:rsid w:val="00B900DE"/>
    <w:rsid w:val="00B90132"/>
    <w:rsid w:val="00B9188E"/>
    <w:rsid w:val="00B92369"/>
    <w:rsid w:val="00B92463"/>
    <w:rsid w:val="00B926A8"/>
    <w:rsid w:val="00B926F9"/>
    <w:rsid w:val="00B92EF8"/>
    <w:rsid w:val="00B9354B"/>
    <w:rsid w:val="00B9356C"/>
    <w:rsid w:val="00B93B13"/>
    <w:rsid w:val="00B93C8A"/>
    <w:rsid w:val="00B94492"/>
    <w:rsid w:val="00B945C3"/>
    <w:rsid w:val="00B9475E"/>
    <w:rsid w:val="00B950FC"/>
    <w:rsid w:val="00B95CC7"/>
    <w:rsid w:val="00B96493"/>
    <w:rsid w:val="00B9666C"/>
    <w:rsid w:val="00B96C41"/>
    <w:rsid w:val="00B96D89"/>
    <w:rsid w:val="00B96F8D"/>
    <w:rsid w:val="00B978A4"/>
    <w:rsid w:val="00B97DEF"/>
    <w:rsid w:val="00BA17A0"/>
    <w:rsid w:val="00BA19CA"/>
    <w:rsid w:val="00BA2FF7"/>
    <w:rsid w:val="00BA352A"/>
    <w:rsid w:val="00BA3925"/>
    <w:rsid w:val="00BA40B2"/>
    <w:rsid w:val="00BA47F6"/>
    <w:rsid w:val="00BA686D"/>
    <w:rsid w:val="00BA6B8A"/>
    <w:rsid w:val="00BA745F"/>
    <w:rsid w:val="00BA74BC"/>
    <w:rsid w:val="00BA7DE5"/>
    <w:rsid w:val="00BB005B"/>
    <w:rsid w:val="00BB0A44"/>
    <w:rsid w:val="00BB17F1"/>
    <w:rsid w:val="00BB29F4"/>
    <w:rsid w:val="00BB36C7"/>
    <w:rsid w:val="00BB3C16"/>
    <w:rsid w:val="00BB4239"/>
    <w:rsid w:val="00BB47F5"/>
    <w:rsid w:val="00BB565E"/>
    <w:rsid w:val="00BB6A26"/>
    <w:rsid w:val="00BC0A59"/>
    <w:rsid w:val="00BC0D54"/>
    <w:rsid w:val="00BC117D"/>
    <w:rsid w:val="00BC1187"/>
    <w:rsid w:val="00BC1B74"/>
    <w:rsid w:val="00BC27D0"/>
    <w:rsid w:val="00BC2ED5"/>
    <w:rsid w:val="00BC4156"/>
    <w:rsid w:val="00BC4882"/>
    <w:rsid w:val="00BC4B8F"/>
    <w:rsid w:val="00BC50D7"/>
    <w:rsid w:val="00BC54E0"/>
    <w:rsid w:val="00BC6A95"/>
    <w:rsid w:val="00BC6DE9"/>
    <w:rsid w:val="00BC6E5D"/>
    <w:rsid w:val="00BC6FE8"/>
    <w:rsid w:val="00BC7132"/>
    <w:rsid w:val="00BC7D10"/>
    <w:rsid w:val="00BD02A9"/>
    <w:rsid w:val="00BD094B"/>
    <w:rsid w:val="00BD13D5"/>
    <w:rsid w:val="00BD156C"/>
    <w:rsid w:val="00BD1576"/>
    <w:rsid w:val="00BD1B1B"/>
    <w:rsid w:val="00BD1F8F"/>
    <w:rsid w:val="00BD29F4"/>
    <w:rsid w:val="00BD518D"/>
    <w:rsid w:val="00BD520C"/>
    <w:rsid w:val="00BD5215"/>
    <w:rsid w:val="00BD5783"/>
    <w:rsid w:val="00BD5ABD"/>
    <w:rsid w:val="00BD5FCC"/>
    <w:rsid w:val="00BD6032"/>
    <w:rsid w:val="00BD6A17"/>
    <w:rsid w:val="00BD6A6E"/>
    <w:rsid w:val="00BD6C48"/>
    <w:rsid w:val="00BD6CCA"/>
    <w:rsid w:val="00BD745D"/>
    <w:rsid w:val="00BD7F6F"/>
    <w:rsid w:val="00BE0300"/>
    <w:rsid w:val="00BE0587"/>
    <w:rsid w:val="00BE1158"/>
    <w:rsid w:val="00BE18F0"/>
    <w:rsid w:val="00BE1ECB"/>
    <w:rsid w:val="00BE2146"/>
    <w:rsid w:val="00BE2293"/>
    <w:rsid w:val="00BE3320"/>
    <w:rsid w:val="00BE3DF9"/>
    <w:rsid w:val="00BE4C0E"/>
    <w:rsid w:val="00BE4DCA"/>
    <w:rsid w:val="00BE505C"/>
    <w:rsid w:val="00BE5BC1"/>
    <w:rsid w:val="00BE5C4D"/>
    <w:rsid w:val="00BE664E"/>
    <w:rsid w:val="00BE679F"/>
    <w:rsid w:val="00BE734E"/>
    <w:rsid w:val="00BE78AD"/>
    <w:rsid w:val="00BE7C5C"/>
    <w:rsid w:val="00BF11D2"/>
    <w:rsid w:val="00BF1296"/>
    <w:rsid w:val="00BF1615"/>
    <w:rsid w:val="00BF2DFF"/>
    <w:rsid w:val="00BF2ECF"/>
    <w:rsid w:val="00BF353E"/>
    <w:rsid w:val="00BF38EC"/>
    <w:rsid w:val="00BF3AA8"/>
    <w:rsid w:val="00BF4282"/>
    <w:rsid w:val="00BF4A8E"/>
    <w:rsid w:val="00BF586B"/>
    <w:rsid w:val="00BF5CA3"/>
    <w:rsid w:val="00BF63C1"/>
    <w:rsid w:val="00BF64EF"/>
    <w:rsid w:val="00BF6C2A"/>
    <w:rsid w:val="00C00626"/>
    <w:rsid w:val="00C008F4"/>
    <w:rsid w:val="00C01EB0"/>
    <w:rsid w:val="00C01F61"/>
    <w:rsid w:val="00C024AD"/>
    <w:rsid w:val="00C0258A"/>
    <w:rsid w:val="00C034BB"/>
    <w:rsid w:val="00C03A6C"/>
    <w:rsid w:val="00C03B22"/>
    <w:rsid w:val="00C03CA8"/>
    <w:rsid w:val="00C03CFF"/>
    <w:rsid w:val="00C03E50"/>
    <w:rsid w:val="00C04B83"/>
    <w:rsid w:val="00C04DEE"/>
    <w:rsid w:val="00C05574"/>
    <w:rsid w:val="00C06A5F"/>
    <w:rsid w:val="00C07D6A"/>
    <w:rsid w:val="00C115B4"/>
    <w:rsid w:val="00C11690"/>
    <w:rsid w:val="00C1358D"/>
    <w:rsid w:val="00C13606"/>
    <w:rsid w:val="00C155E1"/>
    <w:rsid w:val="00C15DAC"/>
    <w:rsid w:val="00C15F24"/>
    <w:rsid w:val="00C16306"/>
    <w:rsid w:val="00C163C2"/>
    <w:rsid w:val="00C1735A"/>
    <w:rsid w:val="00C17551"/>
    <w:rsid w:val="00C1766A"/>
    <w:rsid w:val="00C203BE"/>
    <w:rsid w:val="00C20FEC"/>
    <w:rsid w:val="00C213E7"/>
    <w:rsid w:val="00C213EC"/>
    <w:rsid w:val="00C216AF"/>
    <w:rsid w:val="00C227C1"/>
    <w:rsid w:val="00C234C7"/>
    <w:rsid w:val="00C239B5"/>
    <w:rsid w:val="00C23A74"/>
    <w:rsid w:val="00C2431A"/>
    <w:rsid w:val="00C24787"/>
    <w:rsid w:val="00C2492A"/>
    <w:rsid w:val="00C252D9"/>
    <w:rsid w:val="00C25396"/>
    <w:rsid w:val="00C25941"/>
    <w:rsid w:val="00C25D5C"/>
    <w:rsid w:val="00C2657C"/>
    <w:rsid w:val="00C265CD"/>
    <w:rsid w:val="00C269BE"/>
    <w:rsid w:val="00C270E7"/>
    <w:rsid w:val="00C276E6"/>
    <w:rsid w:val="00C2794B"/>
    <w:rsid w:val="00C27AE9"/>
    <w:rsid w:val="00C30180"/>
    <w:rsid w:val="00C30210"/>
    <w:rsid w:val="00C303E4"/>
    <w:rsid w:val="00C30797"/>
    <w:rsid w:val="00C3079C"/>
    <w:rsid w:val="00C3089F"/>
    <w:rsid w:val="00C30F9D"/>
    <w:rsid w:val="00C31614"/>
    <w:rsid w:val="00C31FDC"/>
    <w:rsid w:val="00C32455"/>
    <w:rsid w:val="00C32474"/>
    <w:rsid w:val="00C326FE"/>
    <w:rsid w:val="00C32A04"/>
    <w:rsid w:val="00C32ADC"/>
    <w:rsid w:val="00C33D4E"/>
    <w:rsid w:val="00C34E77"/>
    <w:rsid w:val="00C352C0"/>
    <w:rsid w:val="00C353F6"/>
    <w:rsid w:val="00C3582B"/>
    <w:rsid w:val="00C359A2"/>
    <w:rsid w:val="00C35C3D"/>
    <w:rsid w:val="00C35D17"/>
    <w:rsid w:val="00C35FEE"/>
    <w:rsid w:val="00C3690C"/>
    <w:rsid w:val="00C369D9"/>
    <w:rsid w:val="00C36DB3"/>
    <w:rsid w:val="00C3714A"/>
    <w:rsid w:val="00C40DA4"/>
    <w:rsid w:val="00C41397"/>
    <w:rsid w:val="00C41795"/>
    <w:rsid w:val="00C41AE5"/>
    <w:rsid w:val="00C41E97"/>
    <w:rsid w:val="00C424F0"/>
    <w:rsid w:val="00C427A5"/>
    <w:rsid w:val="00C42888"/>
    <w:rsid w:val="00C43EAA"/>
    <w:rsid w:val="00C4410E"/>
    <w:rsid w:val="00C44183"/>
    <w:rsid w:val="00C444A6"/>
    <w:rsid w:val="00C44F73"/>
    <w:rsid w:val="00C4517F"/>
    <w:rsid w:val="00C45BA5"/>
    <w:rsid w:val="00C45D30"/>
    <w:rsid w:val="00C47050"/>
    <w:rsid w:val="00C470BE"/>
    <w:rsid w:val="00C47144"/>
    <w:rsid w:val="00C478B9"/>
    <w:rsid w:val="00C52B82"/>
    <w:rsid w:val="00C53332"/>
    <w:rsid w:val="00C53333"/>
    <w:rsid w:val="00C53DB6"/>
    <w:rsid w:val="00C5497C"/>
    <w:rsid w:val="00C54CB6"/>
    <w:rsid w:val="00C54D2E"/>
    <w:rsid w:val="00C5586D"/>
    <w:rsid w:val="00C5644A"/>
    <w:rsid w:val="00C5667C"/>
    <w:rsid w:val="00C56780"/>
    <w:rsid w:val="00C56C43"/>
    <w:rsid w:val="00C579F8"/>
    <w:rsid w:val="00C57D09"/>
    <w:rsid w:val="00C607C4"/>
    <w:rsid w:val="00C60B9B"/>
    <w:rsid w:val="00C60CBD"/>
    <w:rsid w:val="00C60CF7"/>
    <w:rsid w:val="00C60D35"/>
    <w:rsid w:val="00C60EEA"/>
    <w:rsid w:val="00C61CDD"/>
    <w:rsid w:val="00C626A0"/>
    <w:rsid w:val="00C62B97"/>
    <w:rsid w:val="00C63751"/>
    <w:rsid w:val="00C63AF2"/>
    <w:rsid w:val="00C640F3"/>
    <w:rsid w:val="00C64763"/>
    <w:rsid w:val="00C65248"/>
    <w:rsid w:val="00C6538A"/>
    <w:rsid w:val="00C655CD"/>
    <w:rsid w:val="00C65C01"/>
    <w:rsid w:val="00C65EC3"/>
    <w:rsid w:val="00C65EF9"/>
    <w:rsid w:val="00C67605"/>
    <w:rsid w:val="00C67E7E"/>
    <w:rsid w:val="00C711FD"/>
    <w:rsid w:val="00C71414"/>
    <w:rsid w:val="00C72085"/>
    <w:rsid w:val="00C7289A"/>
    <w:rsid w:val="00C72CB0"/>
    <w:rsid w:val="00C742F6"/>
    <w:rsid w:val="00C74A0A"/>
    <w:rsid w:val="00C74A6B"/>
    <w:rsid w:val="00C7516B"/>
    <w:rsid w:val="00C751A7"/>
    <w:rsid w:val="00C75D90"/>
    <w:rsid w:val="00C75E2F"/>
    <w:rsid w:val="00C76166"/>
    <w:rsid w:val="00C76419"/>
    <w:rsid w:val="00C76F06"/>
    <w:rsid w:val="00C770F9"/>
    <w:rsid w:val="00C77328"/>
    <w:rsid w:val="00C775DE"/>
    <w:rsid w:val="00C775F7"/>
    <w:rsid w:val="00C77A85"/>
    <w:rsid w:val="00C81408"/>
    <w:rsid w:val="00C81414"/>
    <w:rsid w:val="00C817D3"/>
    <w:rsid w:val="00C81AAC"/>
    <w:rsid w:val="00C8295E"/>
    <w:rsid w:val="00C82C10"/>
    <w:rsid w:val="00C833B9"/>
    <w:rsid w:val="00C847CC"/>
    <w:rsid w:val="00C84AFB"/>
    <w:rsid w:val="00C84D06"/>
    <w:rsid w:val="00C86026"/>
    <w:rsid w:val="00C86076"/>
    <w:rsid w:val="00C86522"/>
    <w:rsid w:val="00C87ECE"/>
    <w:rsid w:val="00C902C6"/>
    <w:rsid w:val="00C90305"/>
    <w:rsid w:val="00C9062F"/>
    <w:rsid w:val="00C90918"/>
    <w:rsid w:val="00C90B01"/>
    <w:rsid w:val="00C90C49"/>
    <w:rsid w:val="00C90C5C"/>
    <w:rsid w:val="00C9128D"/>
    <w:rsid w:val="00C92C68"/>
    <w:rsid w:val="00C93651"/>
    <w:rsid w:val="00C94131"/>
    <w:rsid w:val="00C9417F"/>
    <w:rsid w:val="00C94E65"/>
    <w:rsid w:val="00C94F2F"/>
    <w:rsid w:val="00C950E5"/>
    <w:rsid w:val="00C95BB6"/>
    <w:rsid w:val="00C95DB4"/>
    <w:rsid w:val="00C962C6"/>
    <w:rsid w:val="00C96672"/>
    <w:rsid w:val="00C96B32"/>
    <w:rsid w:val="00C96EC6"/>
    <w:rsid w:val="00C9727C"/>
    <w:rsid w:val="00C976E7"/>
    <w:rsid w:val="00C977E6"/>
    <w:rsid w:val="00C97D62"/>
    <w:rsid w:val="00C97E02"/>
    <w:rsid w:val="00C97E6B"/>
    <w:rsid w:val="00CA023B"/>
    <w:rsid w:val="00CA0777"/>
    <w:rsid w:val="00CA2D4F"/>
    <w:rsid w:val="00CA2D8D"/>
    <w:rsid w:val="00CA2FBE"/>
    <w:rsid w:val="00CA349C"/>
    <w:rsid w:val="00CA453D"/>
    <w:rsid w:val="00CA642E"/>
    <w:rsid w:val="00CA6A82"/>
    <w:rsid w:val="00CA6B26"/>
    <w:rsid w:val="00CA71DE"/>
    <w:rsid w:val="00CA79BC"/>
    <w:rsid w:val="00CA7CCF"/>
    <w:rsid w:val="00CB03CC"/>
    <w:rsid w:val="00CB066F"/>
    <w:rsid w:val="00CB0845"/>
    <w:rsid w:val="00CB1237"/>
    <w:rsid w:val="00CB13AC"/>
    <w:rsid w:val="00CB2FDF"/>
    <w:rsid w:val="00CB3083"/>
    <w:rsid w:val="00CB4772"/>
    <w:rsid w:val="00CB4F99"/>
    <w:rsid w:val="00CB51C2"/>
    <w:rsid w:val="00CB55B7"/>
    <w:rsid w:val="00CB5717"/>
    <w:rsid w:val="00CB5B56"/>
    <w:rsid w:val="00CB5C33"/>
    <w:rsid w:val="00CB5E39"/>
    <w:rsid w:val="00CB5F43"/>
    <w:rsid w:val="00CB63AC"/>
    <w:rsid w:val="00CB6720"/>
    <w:rsid w:val="00CB67D3"/>
    <w:rsid w:val="00CB703D"/>
    <w:rsid w:val="00CB7BA9"/>
    <w:rsid w:val="00CB7F87"/>
    <w:rsid w:val="00CC0250"/>
    <w:rsid w:val="00CC0929"/>
    <w:rsid w:val="00CC0A25"/>
    <w:rsid w:val="00CC0ACD"/>
    <w:rsid w:val="00CC0BEB"/>
    <w:rsid w:val="00CC2D02"/>
    <w:rsid w:val="00CC2E3C"/>
    <w:rsid w:val="00CC3711"/>
    <w:rsid w:val="00CC410E"/>
    <w:rsid w:val="00CC47CE"/>
    <w:rsid w:val="00CC4AB2"/>
    <w:rsid w:val="00CC4ABB"/>
    <w:rsid w:val="00CC4DB0"/>
    <w:rsid w:val="00CC4E8B"/>
    <w:rsid w:val="00CC51D3"/>
    <w:rsid w:val="00CC59A3"/>
    <w:rsid w:val="00CC5ABE"/>
    <w:rsid w:val="00CC5E7A"/>
    <w:rsid w:val="00CC5F08"/>
    <w:rsid w:val="00CC73DE"/>
    <w:rsid w:val="00CC7F45"/>
    <w:rsid w:val="00CD00BC"/>
    <w:rsid w:val="00CD16B4"/>
    <w:rsid w:val="00CD1805"/>
    <w:rsid w:val="00CD227B"/>
    <w:rsid w:val="00CD25DE"/>
    <w:rsid w:val="00CD2DB3"/>
    <w:rsid w:val="00CD31F3"/>
    <w:rsid w:val="00CD390F"/>
    <w:rsid w:val="00CD3FC0"/>
    <w:rsid w:val="00CD4274"/>
    <w:rsid w:val="00CD461F"/>
    <w:rsid w:val="00CD498D"/>
    <w:rsid w:val="00CD4D05"/>
    <w:rsid w:val="00CD4EA6"/>
    <w:rsid w:val="00CD5258"/>
    <w:rsid w:val="00CD5ED8"/>
    <w:rsid w:val="00CD6344"/>
    <w:rsid w:val="00CD6513"/>
    <w:rsid w:val="00CD6530"/>
    <w:rsid w:val="00CD6FAE"/>
    <w:rsid w:val="00CD7AB6"/>
    <w:rsid w:val="00CD7E14"/>
    <w:rsid w:val="00CE0021"/>
    <w:rsid w:val="00CE054E"/>
    <w:rsid w:val="00CE1090"/>
    <w:rsid w:val="00CE10F7"/>
    <w:rsid w:val="00CE1B1D"/>
    <w:rsid w:val="00CE215A"/>
    <w:rsid w:val="00CE22EB"/>
    <w:rsid w:val="00CE25CE"/>
    <w:rsid w:val="00CE2940"/>
    <w:rsid w:val="00CE2F90"/>
    <w:rsid w:val="00CE396A"/>
    <w:rsid w:val="00CE398C"/>
    <w:rsid w:val="00CE4675"/>
    <w:rsid w:val="00CE4A56"/>
    <w:rsid w:val="00CE4A87"/>
    <w:rsid w:val="00CE4ABB"/>
    <w:rsid w:val="00CE5A01"/>
    <w:rsid w:val="00CE5CB9"/>
    <w:rsid w:val="00CE5DE5"/>
    <w:rsid w:val="00CE609D"/>
    <w:rsid w:val="00CE691B"/>
    <w:rsid w:val="00CE6C58"/>
    <w:rsid w:val="00CE7278"/>
    <w:rsid w:val="00CE72F1"/>
    <w:rsid w:val="00CE7BC5"/>
    <w:rsid w:val="00CE7BC8"/>
    <w:rsid w:val="00CF005B"/>
    <w:rsid w:val="00CF0BFE"/>
    <w:rsid w:val="00CF0D3E"/>
    <w:rsid w:val="00CF0E69"/>
    <w:rsid w:val="00CF1331"/>
    <w:rsid w:val="00CF1636"/>
    <w:rsid w:val="00CF1C4E"/>
    <w:rsid w:val="00CF21F5"/>
    <w:rsid w:val="00CF22D8"/>
    <w:rsid w:val="00CF248A"/>
    <w:rsid w:val="00CF2E96"/>
    <w:rsid w:val="00CF31FD"/>
    <w:rsid w:val="00CF38F6"/>
    <w:rsid w:val="00CF39EC"/>
    <w:rsid w:val="00CF41FD"/>
    <w:rsid w:val="00CF423E"/>
    <w:rsid w:val="00CF46CA"/>
    <w:rsid w:val="00CF4871"/>
    <w:rsid w:val="00CF521E"/>
    <w:rsid w:val="00CF59BD"/>
    <w:rsid w:val="00CF6884"/>
    <w:rsid w:val="00CF76B2"/>
    <w:rsid w:val="00D00B55"/>
    <w:rsid w:val="00D00F39"/>
    <w:rsid w:val="00D00FCB"/>
    <w:rsid w:val="00D01515"/>
    <w:rsid w:val="00D0254B"/>
    <w:rsid w:val="00D028D6"/>
    <w:rsid w:val="00D028DE"/>
    <w:rsid w:val="00D02F7D"/>
    <w:rsid w:val="00D03F40"/>
    <w:rsid w:val="00D04103"/>
    <w:rsid w:val="00D04158"/>
    <w:rsid w:val="00D04234"/>
    <w:rsid w:val="00D04ADC"/>
    <w:rsid w:val="00D0510D"/>
    <w:rsid w:val="00D05612"/>
    <w:rsid w:val="00D05E1E"/>
    <w:rsid w:val="00D05EB1"/>
    <w:rsid w:val="00D062E0"/>
    <w:rsid w:val="00D063B8"/>
    <w:rsid w:val="00D06620"/>
    <w:rsid w:val="00D067E8"/>
    <w:rsid w:val="00D07182"/>
    <w:rsid w:val="00D07694"/>
    <w:rsid w:val="00D077AB"/>
    <w:rsid w:val="00D07A90"/>
    <w:rsid w:val="00D107BE"/>
    <w:rsid w:val="00D111F4"/>
    <w:rsid w:val="00D11FB2"/>
    <w:rsid w:val="00D12419"/>
    <w:rsid w:val="00D12DC9"/>
    <w:rsid w:val="00D13011"/>
    <w:rsid w:val="00D13447"/>
    <w:rsid w:val="00D13D5E"/>
    <w:rsid w:val="00D14E11"/>
    <w:rsid w:val="00D15035"/>
    <w:rsid w:val="00D153DF"/>
    <w:rsid w:val="00D154C0"/>
    <w:rsid w:val="00D172E6"/>
    <w:rsid w:val="00D20316"/>
    <w:rsid w:val="00D20677"/>
    <w:rsid w:val="00D2067F"/>
    <w:rsid w:val="00D20CE7"/>
    <w:rsid w:val="00D213DC"/>
    <w:rsid w:val="00D214D8"/>
    <w:rsid w:val="00D2151F"/>
    <w:rsid w:val="00D22386"/>
    <w:rsid w:val="00D2266B"/>
    <w:rsid w:val="00D23F60"/>
    <w:rsid w:val="00D24260"/>
    <w:rsid w:val="00D246E9"/>
    <w:rsid w:val="00D24AC0"/>
    <w:rsid w:val="00D24E2A"/>
    <w:rsid w:val="00D24F02"/>
    <w:rsid w:val="00D25D11"/>
    <w:rsid w:val="00D25E69"/>
    <w:rsid w:val="00D2702C"/>
    <w:rsid w:val="00D27A9C"/>
    <w:rsid w:val="00D27B06"/>
    <w:rsid w:val="00D27FF1"/>
    <w:rsid w:val="00D308B7"/>
    <w:rsid w:val="00D30F76"/>
    <w:rsid w:val="00D31C49"/>
    <w:rsid w:val="00D323A5"/>
    <w:rsid w:val="00D3337A"/>
    <w:rsid w:val="00D3385D"/>
    <w:rsid w:val="00D3453C"/>
    <w:rsid w:val="00D34FCA"/>
    <w:rsid w:val="00D35858"/>
    <w:rsid w:val="00D35CE3"/>
    <w:rsid w:val="00D36512"/>
    <w:rsid w:val="00D369A4"/>
    <w:rsid w:val="00D3726D"/>
    <w:rsid w:val="00D406ED"/>
    <w:rsid w:val="00D410D5"/>
    <w:rsid w:val="00D41328"/>
    <w:rsid w:val="00D42461"/>
    <w:rsid w:val="00D42E0A"/>
    <w:rsid w:val="00D43A59"/>
    <w:rsid w:val="00D43A7A"/>
    <w:rsid w:val="00D43D00"/>
    <w:rsid w:val="00D43E2C"/>
    <w:rsid w:val="00D4519B"/>
    <w:rsid w:val="00D46B9C"/>
    <w:rsid w:val="00D4715F"/>
    <w:rsid w:val="00D479E3"/>
    <w:rsid w:val="00D47DCC"/>
    <w:rsid w:val="00D47F15"/>
    <w:rsid w:val="00D5060C"/>
    <w:rsid w:val="00D50EC1"/>
    <w:rsid w:val="00D51257"/>
    <w:rsid w:val="00D51F1B"/>
    <w:rsid w:val="00D52398"/>
    <w:rsid w:val="00D52B2E"/>
    <w:rsid w:val="00D533C3"/>
    <w:rsid w:val="00D5372C"/>
    <w:rsid w:val="00D537E7"/>
    <w:rsid w:val="00D54518"/>
    <w:rsid w:val="00D54673"/>
    <w:rsid w:val="00D54A26"/>
    <w:rsid w:val="00D54F8C"/>
    <w:rsid w:val="00D55963"/>
    <w:rsid w:val="00D56075"/>
    <w:rsid w:val="00D561E9"/>
    <w:rsid w:val="00D56353"/>
    <w:rsid w:val="00D56B85"/>
    <w:rsid w:val="00D56EEF"/>
    <w:rsid w:val="00D5755B"/>
    <w:rsid w:val="00D57E51"/>
    <w:rsid w:val="00D601EB"/>
    <w:rsid w:val="00D603F3"/>
    <w:rsid w:val="00D609F6"/>
    <w:rsid w:val="00D60A9A"/>
    <w:rsid w:val="00D60C18"/>
    <w:rsid w:val="00D61812"/>
    <w:rsid w:val="00D61933"/>
    <w:rsid w:val="00D61AF9"/>
    <w:rsid w:val="00D62017"/>
    <w:rsid w:val="00D62177"/>
    <w:rsid w:val="00D62990"/>
    <w:rsid w:val="00D62C39"/>
    <w:rsid w:val="00D63288"/>
    <w:rsid w:val="00D638EC"/>
    <w:rsid w:val="00D63957"/>
    <w:rsid w:val="00D6483B"/>
    <w:rsid w:val="00D64873"/>
    <w:rsid w:val="00D64D89"/>
    <w:rsid w:val="00D657A2"/>
    <w:rsid w:val="00D659D7"/>
    <w:rsid w:val="00D66305"/>
    <w:rsid w:val="00D66F13"/>
    <w:rsid w:val="00D677CE"/>
    <w:rsid w:val="00D70F31"/>
    <w:rsid w:val="00D716B3"/>
    <w:rsid w:val="00D7282B"/>
    <w:rsid w:val="00D72D7C"/>
    <w:rsid w:val="00D72F4C"/>
    <w:rsid w:val="00D73A0B"/>
    <w:rsid w:val="00D73DDA"/>
    <w:rsid w:val="00D74211"/>
    <w:rsid w:val="00D742B4"/>
    <w:rsid w:val="00D74BB9"/>
    <w:rsid w:val="00D751F9"/>
    <w:rsid w:val="00D755B3"/>
    <w:rsid w:val="00D755F8"/>
    <w:rsid w:val="00D75AB5"/>
    <w:rsid w:val="00D76230"/>
    <w:rsid w:val="00D76364"/>
    <w:rsid w:val="00D76CE0"/>
    <w:rsid w:val="00D7735D"/>
    <w:rsid w:val="00D77EDA"/>
    <w:rsid w:val="00D8079D"/>
    <w:rsid w:val="00D80C90"/>
    <w:rsid w:val="00D80D9A"/>
    <w:rsid w:val="00D80E00"/>
    <w:rsid w:val="00D813DD"/>
    <w:rsid w:val="00D81D03"/>
    <w:rsid w:val="00D81ED6"/>
    <w:rsid w:val="00D847AA"/>
    <w:rsid w:val="00D849E8"/>
    <w:rsid w:val="00D84A50"/>
    <w:rsid w:val="00D856A9"/>
    <w:rsid w:val="00D85AA2"/>
    <w:rsid w:val="00D85F2E"/>
    <w:rsid w:val="00D86C81"/>
    <w:rsid w:val="00D86DF8"/>
    <w:rsid w:val="00D871D5"/>
    <w:rsid w:val="00D8755A"/>
    <w:rsid w:val="00D8764C"/>
    <w:rsid w:val="00D878D0"/>
    <w:rsid w:val="00D90604"/>
    <w:rsid w:val="00D90A3C"/>
    <w:rsid w:val="00D90D45"/>
    <w:rsid w:val="00D90DC6"/>
    <w:rsid w:val="00D90F31"/>
    <w:rsid w:val="00D920B9"/>
    <w:rsid w:val="00D92221"/>
    <w:rsid w:val="00D92234"/>
    <w:rsid w:val="00D92A33"/>
    <w:rsid w:val="00D92BB1"/>
    <w:rsid w:val="00D93EA3"/>
    <w:rsid w:val="00D947D4"/>
    <w:rsid w:val="00D94C53"/>
    <w:rsid w:val="00D94E49"/>
    <w:rsid w:val="00D965B0"/>
    <w:rsid w:val="00D96EFC"/>
    <w:rsid w:val="00D96F6F"/>
    <w:rsid w:val="00D974B1"/>
    <w:rsid w:val="00D977E5"/>
    <w:rsid w:val="00D9794C"/>
    <w:rsid w:val="00D97EC9"/>
    <w:rsid w:val="00DA087A"/>
    <w:rsid w:val="00DA0C15"/>
    <w:rsid w:val="00DA19BA"/>
    <w:rsid w:val="00DA1FDA"/>
    <w:rsid w:val="00DA1FDF"/>
    <w:rsid w:val="00DA287B"/>
    <w:rsid w:val="00DA2F5F"/>
    <w:rsid w:val="00DA2F73"/>
    <w:rsid w:val="00DA3E74"/>
    <w:rsid w:val="00DA3EA5"/>
    <w:rsid w:val="00DA4251"/>
    <w:rsid w:val="00DA46B7"/>
    <w:rsid w:val="00DA4917"/>
    <w:rsid w:val="00DA4B18"/>
    <w:rsid w:val="00DA52DC"/>
    <w:rsid w:val="00DA539F"/>
    <w:rsid w:val="00DA5A72"/>
    <w:rsid w:val="00DA5B11"/>
    <w:rsid w:val="00DA684D"/>
    <w:rsid w:val="00DA72B2"/>
    <w:rsid w:val="00DB0234"/>
    <w:rsid w:val="00DB05DA"/>
    <w:rsid w:val="00DB0943"/>
    <w:rsid w:val="00DB1117"/>
    <w:rsid w:val="00DB2B55"/>
    <w:rsid w:val="00DB2F78"/>
    <w:rsid w:val="00DB34F1"/>
    <w:rsid w:val="00DB389B"/>
    <w:rsid w:val="00DB3AF5"/>
    <w:rsid w:val="00DB4620"/>
    <w:rsid w:val="00DB466E"/>
    <w:rsid w:val="00DB5097"/>
    <w:rsid w:val="00DB5F9C"/>
    <w:rsid w:val="00DB6CEE"/>
    <w:rsid w:val="00DB7133"/>
    <w:rsid w:val="00DB727D"/>
    <w:rsid w:val="00DB7D47"/>
    <w:rsid w:val="00DB7EEC"/>
    <w:rsid w:val="00DC0AF4"/>
    <w:rsid w:val="00DC0D01"/>
    <w:rsid w:val="00DC10F0"/>
    <w:rsid w:val="00DC2144"/>
    <w:rsid w:val="00DC233A"/>
    <w:rsid w:val="00DC2821"/>
    <w:rsid w:val="00DC2E4F"/>
    <w:rsid w:val="00DC319C"/>
    <w:rsid w:val="00DC37C4"/>
    <w:rsid w:val="00DC389F"/>
    <w:rsid w:val="00DC3BF4"/>
    <w:rsid w:val="00DC4DE9"/>
    <w:rsid w:val="00DC4EC4"/>
    <w:rsid w:val="00DC5144"/>
    <w:rsid w:val="00DC541D"/>
    <w:rsid w:val="00DC54FD"/>
    <w:rsid w:val="00DC61E6"/>
    <w:rsid w:val="00DC6B48"/>
    <w:rsid w:val="00DC70D4"/>
    <w:rsid w:val="00DC7118"/>
    <w:rsid w:val="00DC7557"/>
    <w:rsid w:val="00DC7B75"/>
    <w:rsid w:val="00DC7FD0"/>
    <w:rsid w:val="00DD0622"/>
    <w:rsid w:val="00DD0B84"/>
    <w:rsid w:val="00DD0FAC"/>
    <w:rsid w:val="00DD1ED4"/>
    <w:rsid w:val="00DD2694"/>
    <w:rsid w:val="00DD37BA"/>
    <w:rsid w:val="00DD401F"/>
    <w:rsid w:val="00DD5023"/>
    <w:rsid w:val="00DD51C5"/>
    <w:rsid w:val="00DD5498"/>
    <w:rsid w:val="00DD5960"/>
    <w:rsid w:val="00DD6327"/>
    <w:rsid w:val="00DD6738"/>
    <w:rsid w:val="00DD69AB"/>
    <w:rsid w:val="00DD6B9A"/>
    <w:rsid w:val="00DD6F02"/>
    <w:rsid w:val="00DD776E"/>
    <w:rsid w:val="00DD7E74"/>
    <w:rsid w:val="00DD7F80"/>
    <w:rsid w:val="00DE0381"/>
    <w:rsid w:val="00DE0616"/>
    <w:rsid w:val="00DE1407"/>
    <w:rsid w:val="00DE186C"/>
    <w:rsid w:val="00DE1B3D"/>
    <w:rsid w:val="00DE2515"/>
    <w:rsid w:val="00DE25E9"/>
    <w:rsid w:val="00DE268F"/>
    <w:rsid w:val="00DE2DF0"/>
    <w:rsid w:val="00DE2E72"/>
    <w:rsid w:val="00DE3EA6"/>
    <w:rsid w:val="00DE4592"/>
    <w:rsid w:val="00DE45C2"/>
    <w:rsid w:val="00DE49DE"/>
    <w:rsid w:val="00DE4AFC"/>
    <w:rsid w:val="00DE4C7A"/>
    <w:rsid w:val="00DE5CEE"/>
    <w:rsid w:val="00DE6326"/>
    <w:rsid w:val="00DE64A5"/>
    <w:rsid w:val="00DE6921"/>
    <w:rsid w:val="00DE6BBD"/>
    <w:rsid w:val="00DE7646"/>
    <w:rsid w:val="00DE7D0E"/>
    <w:rsid w:val="00DE7E6B"/>
    <w:rsid w:val="00DF00E8"/>
    <w:rsid w:val="00DF167D"/>
    <w:rsid w:val="00DF252C"/>
    <w:rsid w:val="00DF42CD"/>
    <w:rsid w:val="00DF5309"/>
    <w:rsid w:val="00DF5416"/>
    <w:rsid w:val="00DF5A0C"/>
    <w:rsid w:val="00DF5C84"/>
    <w:rsid w:val="00DF6240"/>
    <w:rsid w:val="00DF6B3C"/>
    <w:rsid w:val="00DF6C29"/>
    <w:rsid w:val="00DF6F39"/>
    <w:rsid w:val="00DF714D"/>
    <w:rsid w:val="00DF77C5"/>
    <w:rsid w:val="00DF77C7"/>
    <w:rsid w:val="00E00414"/>
    <w:rsid w:val="00E008DF"/>
    <w:rsid w:val="00E0097C"/>
    <w:rsid w:val="00E0108F"/>
    <w:rsid w:val="00E01C06"/>
    <w:rsid w:val="00E024A6"/>
    <w:rsid w:val="00E0262A"/>
    <w:rsid w:val="00E03040"/>
    <w:rsid w:val="00E0357B"/>
    <w:rsid w:val="00E039EC"/>
    <w:rsid w:val="00E03D56"/>
    <w:rsid w:val="00E03E6C"/>
    <w:rsid w:val="00E04739"/>
    <w:rsid w:val="00E04A78"/>
    <w:rsid w:val="00E04AD2"/>
    <w:rsid w:val="00E04B9E"/>
    <w:rsid w:val="00E04C19"/>
    <w:rsid w:val="00E05534"/>
    <w:rsid w:val="00E056D1"/>
    <w:rsid w:val="00E05C46"/>
    <w:rsid w:val="00E0604A"/>
    <w:rsid w:val="00E07260"/>
    <w:rsid w:val="00E0783A"/>
    <w:rsid w:val="00E0797C"/>
    <w:rsid w:val="00E1002E"/>
    <w:rsid w:val="00E10088"/>
    <w:rsid w:val="00E10425"/>
    <w:rsid w:val="00E10454"/>
    <w:rsid w:val="00E1148F"/>
    <w:rsid w:val="00E11E4E"/>
    <w:rsid w:val="00E120C8"/>
    <w:rsid w:val="00E1214F"/>
    <w:rsid w:val="00E12991"/>
    <w:rsid w:val="00E12BB3"/>
    <w:rsid w:val="00E13879"/>
    <w:rsid w:val="00E13962"/>
    <w:rsid w:val="00E149DA"/>
    <w:rsid w:val="00E1506A"/>
    <w:rsid w:val="00E15111"/>
    <w:rsid w:val="00E1672E"/>
    <w:rsid w:val="00E16A55"/>
    <w:rsid w:val="00E17205"/>
    <w:rsid w:val="00E173BC"/>
    <w:rsid w:val="00E176EB"/>
    <w:rsid w:val="00E17732"/>
    <w:rsid w:val="00E20308"/>
    <w:rsid w:val="00E20A52"/>
    <w:rsid w:val="00E20E16"/>
    <w:rsid w:val="00E21415"/>
    <w:rsid w:val="00E2186F"/>
    <w:rsid w:val="00E21BEB"/>
    <w:rsid w:val="00E221F5"/>
    <w:rsid w:val="00E24F2B"/>
    <w:rsid w:val="00E25274"/>
    <w:rsid w:val="00E2670D"/>
    <w:rsid w:val="00E26783"/>
    <w:rsid w:val="00E26A63"/>
    <w:rsid w:val="00E27F3D"/>
    <w:rsid w:val="00E30AC3"/>
    <w:rsid w:val="00E31460"/>
    <w:rsid w:val="00E325A6"/>
    <w:rsid w:val="00E32BA2"/>
    <w:rsid w:val="00E3327B"/>
    <w:rsid w:val="00E33B18"/>
    <w:rsid w:val="00E34456"/>
    <w:rsid w:val="00E34AA9"/>
    <w:rsid w:val="00E35A87"/>
    <w:rsid w:val="00E35BBC"/>
    <w:rsid w:val="00E35C2D"/>
    <w:rsid w:val="00E35C92"/>
    <w:rsid w:val="00E35F6A"/>
    <w:rsid w:val="00E36964"/>
    <w:rsid w:val="00E36ED9"/>
    <w:rsid w:val="00E37148"/>
    <w:rsid w:val="00E3758C"/>
    <w:rsid w:val="00E401B9"/>
    <w:rsid w:val="00E4083E"/>
    <w:rsid w:val="00E40BAA"/>
    <w:rsid w:val="00E40F2D"/>
    <w:rsid w:val="00E42182"/>
    <w:rsid w:val="00E42D8A"/>
    <w:rsid w:val="00E42E28"/>
    <w:rsid w:val="00E43610"/>
    <w:rsid w:val="00E44363"/>
    <w:rsid w:val="00E45351"/>
    <w:rsid w:val="00E4558F"/>
    <w:rsid w:val="00E45931"/>
    <w:rsid w:val="00E459E3"/>
    <w:rsid w:val="00E45BED"/>
    <w:rsid w:val="00E46231"/>
    <w:rsid w:val="00E46962"/>
    <w:rsid w:val="00E469CE"/>
    <w:rsid w:val="00E46BB3"/>
    <w:rsid w:val="00E46FFD"/>
    <w:rsid w:val="00E47A67"/>
    <w:rsid w:val="00E47F1E"/>
    <w:rsid w:val="00E50632"/>
    <w:rsid w:val="00E5284A"/>
    <w:rsid w:val="00E53351"/>
    <w:rsid w:val="00E55322"/>
    <w:rsid w:val="00E55B2C"/>
    <w:rsid w:val="00E55EED"/>
    <w:rsid w:val="00E56C88"/>
    <w:rsid w:val="00E57289"/>
    <w:rsid w:val="00E57290"/>
    <w:rsid w:val="00E57D98"/>
    <w:rsid w:val="00E601C6"/>
    <w:rsid w:val="00E60A13"/>
    <w:rsid w:val="00E61C00"/>
    <w:rsid w:val="00E62623"/>
    <w:rsid w:val="00E62B3D"/>
    <w:rsid w:val="00E62D97"/>
    <w:rsid w:val="00E62EFC"/>
    <w:rsid w:val="00E634AD"/>
    <w:rsid w:val="00E63890"/>
    <w:rsid w:val="00E63C39"/>
    <w:rsid w:val="00E63D8C"/>
    <w:rsid w:val="00E643A3"/>
    <w:rsid w:val="00E64FC4"/>
    <w:rsid w:val="00E6505E"/>
    <w:rsid w:val="00E65242"/>
    <w:rsid w:val="00E65A19"/>
    <w:rsid w:val="00E65F1D"/>
    <w:rsid w:val="00E660A7"/>
    <w:rsid w:val="00E6636C"/>
    <w:rsid w:val="00E6670A"/>
    <w:rsid w:val="00E668B3"/>
    <w:rsid w:val="00E66995"/>
    <w:rsid w:val="00E66A6F"/>
    <w:rsid w:val="00E671CC"/>
    <w:rsid w:val="00E67278"/>
    <w:rsid w:val="00E674A2"/>
    <w:rsid w:val="00E67EB4"/>
    <w:rsid w:val="00E705E5"/>
    <w:rsid w:val="00E70638"/>
    <w:rsid w:val="00E708FF"/>
    <w:rsid w:val="00E70F00"/>
    <w:rsid w:val="00E712DA"/>
    <w:rsid w:val="00E71345"/>
    <w:rsid w:val="00E71435"/>
    <w:rsid w:val="00E719CD"/>
    <w:rsid w:val="00E7200A"/>
    <w:rsid w:val="00E72742"/>
    <w:rsid w:val="00E728B4"/>
    <w:rsid w:val="00E7334B"/>
    <w:rsid w:val="00E734FA"/>
    <w:rsid w:val="00E73805"/>
    <w:rsid w:val="00E73BD0"/>
    <w:rsid w:val="00E73DDF"/>
    <w:rsid w:val="00E74616"/>
    <w:rsid w:val="00E74851"/>
    <w:rsid w:val="00E74BE4"/>
    <w:rsid w:val="00E75001"/>
    <w:rsid w:val="00E75532"/>
    <w:rsid w:val="00E75772"/>
    <w:rsid w:val="00E764BF"/>
    <w:rsid w:val="00E76572"/>
    <w:rsid w:val="00E77C6C"/>
    <w:rsid w:val="00E804A6"/>
    <w:rsid w:val="00E807D3"/>
    <w:rsid w:val="00E809AA"/>
    <w:rsid w:val="00E80B94"/>
    <w:rsid w:val="00E80BFE"/>
    <w:rsid w:val="00E81C49"/>
    <w:rsid w:val="00E837F8"/>
    <w:rsid w:val="00E83B10"/>
    <w:rsid w:val="00E856C1"/>
    <w:rsid w:val="00E85778"/>
    <w:rsid w:val="00E85CAD"/>
    <w:rsid w:val="00E861BD"/>
    <w:rsid w:val="00E862A9"/>
    <w:rsid w:val="00E864EA"/>
    <w:rsid w:val="00E86AEC"/>
    <w:rsid w:val="00E903E4"/>
    <w:rsid w:val="00E90A1B"/>
    <w:rsid w:val="00E910B7"/>
    <w:rsid w:val="00E9223B"/>
    <w:rsid w:val="00E92905"/>
    <w:rsid w:val="00E92BA3"/>
    <w:rsid w:val="00E92CE7"/>
    <w:rsid w:val="00E92F36"/>
    <w:rsid w:val="00E93438"/>
    <w:rsid w:val="00E93A02"/>
    <w:rsid w:val="00E93B15"/>
    <w:rsid w:val="00E95BE5"/>
    <w:rsid w:val="00E95C51"/>
    <w:rsid w:val="00E965E5"/>
    <w:rsid w:val="00E96CE3"/>
    <w:rsid w:val="00E970B1"/>
    <w:rsid w:val="00E97166"/>
    <w:rsid w:val="00EA057A"/>
    <w:rsid w:val="00EA098F"/>
    <w:rsid w:val="00EA2294"/>
    <w:rsid w:val="00EA258C"/>
    <w:rsid w:val="00EA28A2"/>
    <w:rsid w:val="00EA29C8"/>
    <w:rsid w:val="00EA34E6"/>
    <w:rsid w:val="00EA3CEA"/>
    <w:rsid w:val="00EA3FAF"/>
    <w:rsid w:val="00EA404C"/>
    <w:rsid w:val="00EA46E4"/>
    <w:rsid w:val="00EA476A"/>
    <w:rsid w:val="00EA49D7"/>
    <w:rsid w:val="00EA4DDB"/>
    <w:rsid w:val="00EA5257"/>
    <w:rsid w:val="00EA53EC"/>
    <w:rsid w:val="00EA5FA0"/>
    <w:rsid w:val="00EA63DF"/>
    <w:rsid w:val="00EA6B2F"/>
    <w:rsid w:val="00EA71B7"/>
    <w:rsid w:val="00EA74C1"/>
    <w:rsid w:val="00EB0575"/>
    <w:rsid w:val="00EB115F"/>
    <w:rsid w:val="00EB1AC8"/>
    <w:rsid w:val="00EB1C97"/>
    <w:rsid w:val="00EB1D43"/>
    <w:rsid w:val="00EB1EFF"/>
    <w:rsid w:val="00EB2AA2"/>
    <w:rsid w:val="00EB2AAA"/>
    <w:rsid w:val="00EB2B15"/>
    <w:rsid w:val="00EB2C78"/>
    <w:rsid w:val="00EB424B"/>
    <w:rsid w:val="00EB44F4"/>
    <w:rsid w:val="00EB45B0"/>
    <w:rsid w:val="00EB491F"/>
    <w:rsid w:val="00EB507B"/>
    <w:rsid w:val="00EB5E4C"/>
    <w:rsid w:val="00EB6EAD"/>
    <w:rsid w:val="00EB7179"/>
    <w:rsid w:val="00EB73A8"/>
    <w:rsid w:val="00EB7513"/>
    <w:rsid w:val="00EB7DAB"/>
    <w:rsid w:val="00EB7E89"/>
    <w:rsid w:val="00EB7F5A"/>
    <w:rsid w:val="00EB7F93"/>
    <w:rsid w:val="00EC0010"/>
    <w:rsid w:val="00EC0192"/>
    <w:rsid w:val="00EC0816"/>
    <w:rsid w:val="00EC0E49"/>
    <w:rsid w:val="00EC1393"/>
    <w:rsid w:val="00EC1A34"/>
    <w:rsid w:val="00EC1A9A"/>
    <w:rsid w:val="00EC1DE7"/>
    <w:rsid w:val="00EC1E5E"/>
    <w:rsid w:val="00EC2578"/>
    <w:rsid w:val="00EC2B42"/>
    <w:rsid w:val="00EC2E66"/>
    <w:rsid w:val="00EC2E79"/>
    <w:rsid w:val="00EC3169"/>
    <w:rsid w:val="00EC32EC"/>
    <w:rsid w:val="00EC5A36"/>
    <w:rsid w:val="00EC6119"/>
    <w:rsid w:val="00EC6945"/>
    <w:rsid w:val="00EC6A29"/>
    <w:rsid w:val="00EC6C74"/>
    <w:rsid w:val="00EC760C"/>
    <w:rsid w:val="00EC7800"/>
    <w:rsid w:val="00EC7EB2"/>
    <w:rsid w:val="00ED017E"/>
    <w:rsid w:val="00ED040F"/>
    <w:rsid w:val="00ED04D0"/>
    <w:rsid w:val="00ED07E0"/>
    <w:rsid w:val="00ED0C18"/>
    <w:rsid w:val="00ED0E6B"/>
    <w:rsid w:val="00ED10FA"/>
    <w:rsid w:val="00ED162E"/>
    <w:rsid w:val="00ED1826"/>
    <w:rsid w:val="00ED18B6"/>
    <w:rsid w:val="00ED1F59"/>
    <w:rsid w:val="00ED26E7"/>
    <w:rsid w:val="00ED2BA4"/>
    <w:rsid w:val="00ED3666"/>
    <w:rsid w:val="00ED404E"/>
    <w:rsid w:val="00ED457A"/>
    <w:rsid w:val="00ED4AC7"/>
    <w:rsid w:val="00ED4EF2"/>
    <w:rsid w:val="00ED5BFA"/>
    <w:rsid w:val="00ED5DD5"/>
    <w:rsid w:val="00ED5E41"/>
    <w:rsid w:val="00ED6518"/>
    <w:rsid w:val="00ED6695"/>
    <w:rsid w:val="00ED6781"/>
    <w:rsid w:val="00ED6FB5"/>
    <w:rsid w:val="00ED6FE9"/>
    <w:rsid w:val="00ED70C7"/>
    <w:rsid w:val="00ED73C4"/>
    <w:rsid w:val="00ED7AB7"/>
    <w:rsid w:val="00EE081A"/>
    <w:rsid w:val="00EE0AF7"/>
    <w:rsid w:val="00EE0C4D"/>
    <w:rsid w:val="00EE0C4F"/>
    <w:rsid w:val="00EE1CB1"/>
    <w:rsid w:val="00EE1CEF"/>
    <w:rsid w:val="00EE2782"/>
    <w:rsid w:val="00EE34A4"/>
    <w:rsid w:val="00EE3708"/>
    <w:rsid w:val="00EE3AD5"/>
    <w:rsid w:val="00EE3B29"/>
    <w:rsid w:val="00EE3C6D"/>
    <w:rsid w:val="00EE4389"/>
    <w:rsid w:val="00EE4A3D"/>
    <w:rsid w:val="00EE5A03"/>
    <w:rsid w:val="00EE69E2"/>
    <w:rsid w:val="00EE767B"/>
    <w:rsid w:val="00EE7C0D"/>
    <w:rsid w:val="00EF0176"/>
    <w:rsid w:val="00EF01CF"/>
    <w:rsid w:val="00EF13F1"/>
    <w:rsid w:val="00EF17C5"/>
    <w:rsid w:val="00EF1AFE"/>
    <w:rsid w:val="00EF1DD7"/>
    <w:rsid w:val="00EF21C5"/>
    <w:rsid w:val="00EF2A64"/>
    <w:rsid w:val="00EF2F35"/>
    <w:rsid w:val="00EF2F8F"/>
    <w:rsid w:val="00EF420B"/>
    <w:rsid w:val="00EF4E98"/>
    <w:rsid w:val="00EF5088"/>
    <w:rsid w:val="00EF55B2"/>
    <w:rsid w:val="00EF59CC"/>
    <w:rsid w:val="00EF5DBB"/>
    <w:rsid w:val="00EF7264"/>
    <w:rsid w:val="00F0058D"/>
    <w:rsid w:val="00F01AF3"/>
    <w:rsid w:val="00F01F63"/>
    <w:rsid w:val="00F02EF3"/>
    <w:rsid w:val="00F030A0"/>
    <w:rsid w:val="00F03431"/>
    <w:rsid w:val="00F03E48"/>
    <w:rsid w:val="00F045BD"/>
    <w:rsid w:val="00F04646"/>
    <w:rsid w:val="00F056F7"/>
    <w:rsid w:val="00F06487"/>
    <w:rsid w:val="00F066E3"/>
    <w:rsid w:val="00F0693B"/>
    <w:rsid w:val="00F06D0C"/>
    <w:rsid w:val="00F0760E"/>
    <w:rsid w:val="00F07845"/>
    <w:rsid w:val="00F105B6"/>
    <w:rsid w:val="00F10E41"/>
    <w:rsid w:val="00F10E98"/>
    <w:rsid w:val="00F11065"/>
    <w:rsid w:val="00F1376C"/>
    <w:rsid w:val="00F137BF"/>
    <w:rsid w:val="00F140FC"/>
    <w:rsid w:val="00F1424C"/>
    <w:rsid w:val="00F14637"/>
    <w:rsid w:val="00F1531E"/>
    <w:rsid w:val="00F1596D"/>
    <w:rsid w:val="00F16FAB"/>
    <w:rsid w:val="00F17E43"/>
    <w:rsid w:val="00F20A56"/>
    <w:rsid w:val="00F20AFD"/>
    <w:rsid w:val="00F20D15"/>
    <w:rsid w:val="00F21908"/>
    <w:rsid w:val="00F21D20"/>
    <w:rsid w:val="00F2264A"/>
    <w:rsid w:val="00F23128"/>
    <w:rsid w:val="00F236CB"/>
    <w:rsid w:val="00F23B1F"/>
    <w:rsid w:val="00F23F69"/>
    <w:rsid w:val="00F244A4"/>
    <w:rsid w:val="00F24C1A"/>
    <w:rsid w:val="00F24D6B"/>
    <w:rsid w:val="00F26457"/>
    <w:rsid w:val="00F26491"/>
    <w:rsid w:val="00F26F2A"/>
    <w:rsid w:val="00F27117"/>
    <w:rsid w:val="00F31055"/>
    <w:rsid w:val="00F3174A"/>
    <w:rsid w:val="00F324FD"/>
    <w:rsid w:val="00F32B90"/>
    <w:rsid w:val="00F32BE4"/>
    <w:rsid w:val="00F32CA0"/>
    <w:rsid w:val="00F33063"/>
    <w:rsid w:val="00F33E76"/>
    <w:rsid w:val="00F34324"/>
    <w:rsid w:val="00F3472F"/>
    <w:rsid w:val="00F361FC"/>
    <w:rsid w:val="00F3634B"/>
    <w:rsid w:val="00F37592"/>
    <w:rsid w:val="00F37781"/>
    <w:rsid w:val="00F37792"/>
    <w:rsid w:val="00F37C1D"/>
    <w:rsid w:val="00F404FA"/>
    <w:rsid w:val="00F40F4D"/>
    <w:rsid w:val="00F413B2"/>
    <w:rsid w:val="00F41D05"/>
    <w:rsid w:val="00F42560"/>
    <w:rsid w:val="00F4270A"/>
    <w:rsid w:val="00F42BC3"/>
    <w:rsid w:val="00F4310E"/>
    <w:rsid w:val="00F44453"/>
    <w:rsid w:val="00F4473D"/>
    <w:rsid w:val="00F44A9A"/>
    <w:rsid w:val="00F44BF8"/>
    <w:rsid w:val="00F44CC7"/>
    <w:rsid w:val="00F44D5A"/>
    <w:rsid w:val="00F45144"/>
    <w:rsid w:val="00F45D7E"/>
    <w:rsid w:val="00F45E11"/>
    <w:rsid w:val="00F461F5"/>
    <w:rsid w:val="00F46377"/>
    <w:rsid w:val="00F4681B"/>
    <w:rsid w:val="00F46FF7"/>
    <w:rsid w:val="00F47055"/>
    <w:rsid w:val="00F470B7"/>
    <w:rsid w:val="00F47532"/>
    <w:rsid w:val="00F47B05"/>
    <w:rsid w:val="00F47C64"/>
    <w:rsid w:val="00F51E4D"/>
    <w:rsid w:val="00F520AE"/>
    <w:rsid w:val="00F525C9"/>
    <w:rsid w:val="00F526DE"/>
    <w:rsid w:val="00F52B42"/>
    <w:rsid w:val="00F52F66"/>
    <w:rsid w:val="00F53BBC"/>
    <w:rsid w:val="00F53E43"/>
    <w:rsid w:val="00F54251"/>
    <w:rsid w:val="00F54604"/>
    <w:rsid w:val="00F54F08"/>
    <w:rsid w:val="00F550E1"/>
    <w:rsid w:val="00F5557F"/>
    <w:rsid w:val="00F556B6"/>
    <w:rsid w:val="00F557FE"/>
    <w:rsid w:val="00F5603A"/>
    <w:rsid w:val="00F568BB"/>
    <w:rsid w:val="00F5741B"/>
    <w:rsid w:val="00F57683"/>
    <w:rsid w:val="00F5779A"/>
    <w:rsid w:val="00F57BD2"/>
    <w:rsid w:val="00F57E06"/>
    <w:rsid w:val="00F57F5E"/>
    <w:rsid w:val="00F60009"/>
    <w:rsid w:val="00F600B1"/>
    <w:rsid w:val="00F6254E"/>
    <w:rsid w:val="00F62557"/>
    <w:rsid w:val="00F62582"/>
    <w:rsid w:val="00F62DF5"/>
    <w:rsid w:val="00F63174"/>
    <w:rsid w:val="00F63291"/>
    <w:rsid w:val="00F63A29"/>
    <w:rsid w:val="00F63B67"/>
    <w:rsid w:val="00F64143"/>
    <w:rsid w:val="00F64189"/>
    <w:rsid w:val="00F64582"/>
    <w:rsid w:val="00F647C9"/>
    <w:rsid w:val="00F64F94"/>
    <w:rsid w:val="00F65238"/>
    <w:rsid w:val="00F6546E"/>
    <w:rsid w:val="00F65609"/>
    <w:rsid w:val="00F6563F"/>
    <w:rsid w:val="00F656E6"/>
    <w:rsid w:val="00F65F69"/>
    <w:rsid w:val="00F66041"/>
    <w:rsid w:val="00F66D9C"/>
    <w:rsid w:val="00F67037"/>
    <w:rsid w:val="00F67538"/>
    <w:rsid w:val="00F67818"/>
    <w:rsid w:val="00F70158"/>
    <w:rsid w:val="00F7038E"/>
    <w:rsid w:val="00F7133E"/>
    <w:rsid w:val="00F71676"/>
    <w:rsid w:val="00F72DC2"/>
    <w:rsid w:val="00F73567"/>
    <w:rsid w:val="00F73655"/>
    <w:rsid w:val="00F737A0"/>
    <w:rsid w:val="00F73B8C"/>
    <w:rsid w:val="00F747D6"/>
    <w:rsid w:val="00F748B6"/>
    <w:rsid w:val="00F74DBC"/>
    <w:rsid w:val="00F76303"/>
    <w:rsid w:val="00F76F0D"/>
    <w:rsid w:val="00F76F3A"/>
    <w:rsid w:val="00F770F4"/>
    <w:rsid w:val="00F77199"/>
    <w:rsid w:val="00F774C5"/>
    <w:rsid w:val="00F77A84"/>
    <w:rsid w:val="00F77ED9"/>
    <w:rsid w:val="00F805D0"/>
    <w:rsid w:val="00F80AD3"/>
    <w:rsid w:val="00F80D0E"/>
    <w:rsid w:val="00F8168F"/>
    <w:rsid w:val="00F818CE"/>
    <w:rsid w:val="00F819AD"/>
    <w:rsid w:val="00F81C7E"/>
    <w:rsid w:val="00F82588"/>
    <w:rsid w:val="00F82643"/>
    <w:rsid w:val="00F82DF9"/>
    <w:rsid w:val="00F830AA"/>
    <w:rsid w:val="00F83130"/>
    <w:rsid w:val="00F83765"/>
    <w:rsid w:val="00F83DAA"/>
    <w:rsid w:val="00F83EFF"/>
    <w:rsid w:val="00F8413C"/>
    <w:rsid w:val="00F8417F"/>
    <w:rsid w:val="00F85643"/>
    <w:rsid w:val="00F858F5"/>
    <w:rsid w:val="00F85BDC"/>
    <w:rsid w:val="00F85CC3"/>
    <w:rsid w:val="00F85EAF"/>
    <w:rsid w:val="00F87240"/>
    <w:rsid w:val="00F903B8"/>
    <w:rsid w:val="00F90F8F"/>
    <w:rsid w:val="00F90FEA"/>
    <w:rsid w:val="00F91573"/>
    <w:rsid w:val="00F91AEC"/>
    <w:rsid w:val="00F91B71"/>
    <w:rsid w:val="00F924F6"/>
    <w:rsid w:val="00F92A19"/>
    <w:rsid w:val="00F92D78"/>
    <w:rsid w:val="00F93196"/>
    <w:rsid w:val="00F93FEA"/>
    <w:rsid w:val="00F9498C"/>
    <w:rsid w:val="00F958FB"/>
    <w:rsid w:val="00F965DA"/>
    <w:rsid w:val="00F96F29"/>
    <w:rsid w:val="00F976D0"/>
    <w:rsid w:val="00F97770"/>
    <w:rsid w:val="00FA02F6"/>
    <w:rsid w:val="00FA0DB5"/>
    <w:rsid w:val="00FA0E71"/>
    <w:rsid w:val="00FA0EAD"/>
    <w:rsid w:val="00FA107E"/>
    <w:rsid w:val="00FA14B3"/>
    <w:rsid w:val="00FA1C30"/>
    <w:rsid w:val="00FA2AAE"/>
    <w:rsid w:val="00FA2F37"/>
    <w:rsid w:val="00FA3B58"/>
    <w:rsid w:val="00FA3C10"/>
    <w:rsid w:val="00FA4BEC"/>
    <w:rsid w:val="00FA568B"/>
    <w:rsid w:val="00FA6ADD"/>
    <w:rsid w:val="00FA6D63"/>
    <w:rsid w:val="00FA71E1"/>
    <w:rsid w:val="00FA77DD"/>
    <w:rsid w:val="00FA7C1D"/>
    <w:rsid w:val="00FA7DA2"/>
    <w:rsid w:val="00FB05D2"/>
    <w:rsid w:val="00FB0DB7"/>
    <w:rsid w:val="00FB140A"/>
    <w:rsid w:val="00FB17D4"/>
    <w:rsid w:val="00FB1D51"/>
    <w:rsid w:val="00FB2AF6"/>
    <w:rsid w:val="00FB2C48"/>
    <w:rsid w:val="00FB3697"/>
    <w:rsid w:val="00FB3C51"/>
    <w:rsid w:val="00FB4037"/>
    <w:rsid w:val="00FB42F0"/>
    <w:rsid w:val="00FB4F95"/>
    <w:rsid w:val="00FB542A"/>
    <w:rsid w:val="00FB57AF"/>
    <w:rsid w:val="00FB5A9C"/>
    <w:rsid w:val="00FB6545"/>
    <w:rsid w:val="00FB6EBF"/>
    <w:rsid w:val="00FB723B"/>
    <w:rsid w:val="00FB7355"/>
    <w:rsid w:val="00FB78E0"/>
    <w:rsid w:val="00FC0664"/>
    <w:rsid w:val="00FC06AD"/>
    <w:rsid w:val="00FC0B1A"/>
    <w:rsid w:val="00FC1148"/>
    <w:rsid w:val="00FC1351"/>
    <w:rsid w:val="00FC198B"/>
    <w:rsid w:val="00FC2017"/>
    <w:rsid w:val="00FC20E2"/>
    <w:rsid w:val="00FC2261"/>
    <w:rsid w:val="00FC2598"/>
    <w:rsid w:val="00FC27C5"/>
    <w:rsid w:val="00FC2DA3"/>
    <w:rsid w:val="00FC3ADA"/>
    <w:rsid w:val="00FC3B77"/>
    <w:rsid w:val="00FC3E1D"/>
    <w:rsid w:val="00FC462D"/>
    <w:rsid w:val="00FC4A91"/>
    <w:rsid w:val="00FC5162"/>
    <w:rsid w:val="00FC55C7"/>
    <w:rsid w:val="00FC5848"/>
    <w:rsid w:val="00FC5DD5"/>
    <w:rsid w:val="00FC6A5C"/>
    <w:rsid w:val="00FD1107"/>
    <w:rsid w:val="00FD1255"/>
    <w:rsid w:val="00FD19C2"/>
    <w:rsid w:val="00FD2187"/>
    <w:rsid w:val="00FD21B5"/>
    <w:rsid w:val="00FD22CA"/>
    <w:rsid w:val="00FD25CF"/>
    <w:rsid w:val="00FD2C94"/>
    <w:rsid w:val="00FD2CA4"/>
    <w:rsid w:val="00FD34F7"/>
    <w:rsid w:val="00FD38F5"/>
    <w:rsid w:val="00FD3FD9"/>
    <w:rsid w:val="00FD4929"/>
    <w:rsid w:val="00FD4F09"/>
    <w:rsid w:val="00FD4FAF"/>
    <w:rsid w:val="00FD52A5"/>
    <w:rsid w:val="00FD5B45"/>
    <w:rsid w:val="00FD5C46"/>
    <w:rsid w:val="00FD6795"/>
    <w:rsid w:val="00FD67D6"/>
    <w:rsid w:val="00FD6D52"/>
    <w:rsid w:val="00FD7386"/>
    <w:rsid w:val="00FD75B1"/>
    <w:rsid w:val="00FD796E"/>
    <w:rsid w:val="00FD7BC8"/>
    <w:rsid w:val="00FE0D31"/>
    <w:rsid w:val="00FE0D60"/>
    <w:rsid w:val="00FE126B"/>
    <w:rsid w:val="00FE168E"/>
    <w:rsid w:val="00FE19A5"/>
    <w:rsid w:val="00FE1F0A"/>
    <w:rsid w:val="00FE22E8"/>
    <w:rsid w:val="00FE242F"/>
    <w:rsid w:val="00FE2C6A"/>
    <w:rsid w:val="00FE352A"/>
    <w:rsid w:val="00FE3AB2"/>
    <w:rsid w:val="00FE4A42"/>
    <w:rsid w:val="00FE4FDA"/>
    <w:rsid w:val="00FE56D9"/>
    <w:rsid w:val="00FE5B3B"/>
    <w:rsid w:val="00FE60DA"/>
    <w:rsid w:val="00FE718E"/>
    <w:rsid w:val="00FE74E8"/>
    <w:rsid w:val="00FE775A"/>
    <w:rsid w:val="00FE7A4F"/>
    <w:rsid w:val="00FF1AA9"/>
    <w:rsid w:val="00FF21A5"/>
    <w:rsid w:val="00FF24B9"/>
    <w:rsid w:val="00FF2682"/>
    <w:rsid w:val="00FF272E"/>
    <w:rsid w:val="00FF2FAB"/>
    <w:rsid w:val="00FF3365"/>
    <w:rsid w:val="00FF37EF"/>
    <w:rsid w:val="00FF49D8"/>
    <w:rsid w:val="00FF4B74"/>
    <w:rsid w:val="00FF5C8B"/>
    <w:rsid w:val="00FF6951"/>
    <w:rsid w:val="00FF6AE9"/>
    <w:rsid w:val="00FF6F35"/>
    <w:rsid w:val="00FF7E76"/>
    <w:rsid w:val="04A0EBA0"/>
    <w:rsid w:val="2670EA7E"/>
    <w:rsid w:val="3B8B5B8A"/>
    <w:rsid w:val="544AFA5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E5A7"/>
  <w15:chartTrackingRefBased/>
  <w15:docId w15:val="{6613240E-10C3-47AA-A47C-7E2675AD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Cabealho"/>
    <w:next w:val="Normal"/>
    <w:link w:val="Ttulo1Char"/>
    <w:uiPriority w:val="9"/>
    <w:qFormat/>
    <w:rsid w:val="0038662B"/>
    <w:pPr>
      <w:numPr>
        <w:numId w:val="18"/>
      </w:numPr>
      <w:tabs>
        <w:tab w:val="clear" w:pos="4252"/>
        <w:tab w:val="clear" w:pos="8504"/>
      </w:tabs>
      <w:spacing w:after="240"/>
      <w:ind w:left="357" w:hanging="357"/>
      <w:jc w:val="both"/>
      <w:outlineLvl w:val="0"/>
    </w:pPr>
    <w:rPr>
      <w:rFonts w:ascii="Arial" w:eastAsia="Times New Roman"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E4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84429"/>
    <w:pPr>
      <w:ind w:left="720"/>
      <w:contextualSpacing/>
    </w:pPr>
  </w:style>
  <w:style w:type="paragraph" w:styleId="Cabealho">
    <w:name w:val="header"/>
    <w:aliases w:val="Cabeçalho 1"/>
    <w:basedOn w:val="Normal"/>
    <w:link w:val="CabealhoChar"/>
    <w:unhideWhenUsed/>
    <w:rsid w:val="004E2C4A"/>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rsid w:val="004E2C4A"/>
  </w:style>
  <w:style w:type="paragraph" w:styleId="Rodap">
    <w:name w:val="footer"/>
    <w:basedOn w:val="Normal"/>
    <w:link w:val="RodapChar"/>
    <w:unhideWhenUsed/>
    <w:rsid w:val="004E2C4A"/>
    <w:pPr>
      <w:tabs>
        <w:tab w:val="center" w:pos="4252"/>
        <w:tab w:val="right" w:pos="8504"/>
      </w:tabs>
      <w:spacing w:after="0" w:line="240" w:lineRule="auto"/>
    </w:pPr>
  </w:style>
  <w:style w:type="character" w:customStyle="1" w:styleId="RodapChar">
    <w:name w:val="Rodapé Char"/>
    <w:basedOn w:val="Fontepargpadro"/>
    <w:link w:val="Rodap"/>
    <w:rsid w:val="004E2C4A"/>
  </w:style>
  <w:style w:type="paragraph" w:customStyle="1" w:styleId="Default">
    <w:name w:val="Default"/>
    <w:rsid w:val="00CA6B26"/>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6E21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211C"/>
    <w:rPr>
      <w:rFonts w:ascii="Segoe UI" w:hAnsi="Segoe UI" w:cs="Segoe UI"/>
      <w:sz w:val="18"/>
      <w:szCs w:val="18"/>
    </w:rPr>
  </w:style>
  <w:style w:type="paragraph" w:styleId="Reviso">
    <w:name w:val="Revision"/>
    <w:hidden/>
    <w:uiPriority w:val="99"/>
    <w:semiHidden/>
    <w:rsid w:val="00DE2DF0"/>
    <w:pPr>
      <w:spacing w:after="0" w:line="240" w:lineRule="auto"/>
    </w:pPr>
  </w:style>
  <w:style w:type="paragraph" w:styleId="Corpodetexto">
    <w:name w:val="Body Text"/>
    <w:basedOn w:val="Normal"/>
    <w:link w:val="CorpodetextoChar"/>
    <w:rsid w:val="00450B16"/>
    <w:pPr>
      <w:autoSpaceDE w:val="0"/>
      <w:autoSpaceDN w:val="0"/>
      <w:adjustRightInd w:val="0"/>
      <w:spacing w:after="0" w:line="240" w:lineRule="auto"/>
      <w:jc w:val="both"/>
    </w:pPr>
    <w:rPr>
      <w:rFonts w:ascii="Arial" w:eastAsia="Times New Roman" w:hAnsi="Arial" w:cs="Arial"/>
      <w:sz w:val="24"/>
      <w:szCs w:val="24"/>
      <w:lang w:val="en-US" w:eastAsia="pt-BR"/>
    </w:rPr>
  </w:style>
  <w:style w:type="character" w:customStyle="1" w:styleId="CorpodetextoChar">
    <w:name w:val="Corpo de texto Char"/>
    <w:basedOn w:val="Fontepargpadro"/>
    <w:link w:val="Corpodetexto"/>
    <w:rsid w:val="00450B16"/>
    <w:rPr>
      <w:rFonts w:ascii="Arial" w:eastAsia="Times New Roman" w:hAnsi="Arial" w:cs="Arial"/>
      <w:sz w:val="24"/>
      <w:szCs w:val="24"/>
      <w:lang w:val="en-US" w:eastAsia="pt-BR"/>
    </w:rPr>
  </w:style>
  <w:style w:type="character" w:customStyle="1" w:styleId="Ttulo1Char">
    <w:name w:val="Título 1 Char"/>
    <w:basedOn w:val="Fontepargpadro"/>
    <w:link w:val="Ttulo1"/>
    <w:uiPriority w:val="9"/>
    <w:rsid w:val="0038662B"/>
    <w:rPr>
      <w:rFonts w:ascii="Arial" w:eastAsia="Times New Roman" w:hAnsi="Arial" w:cs="Arial"/>
      <w:b/>
      <w:lang w:eastAsia="pt-BR"/>
    </w:rPr>
  </w:style>
  <w:style w:type="paragraph" w:customStyle="1" w:styleId="Recuo">
    <w:name w:val="Recuo"/>
    <w:basedOn w:val="Cabealho"/>
    <w:link w:val="RecuoChar"/>
    <w:qFormat/>
    <w:rsid w:val="0066791B"/>
    <w:pPr>
      <w:numPr>
        <w:ilvl w:val="1"/>
        <w:numId w:val="18"/>
      </w:numPr>
      <w:tabs>
        <w:tab w:val="clear" w:pos="4252"/>
        <w:tab w:val="clear" w:pos="8504"/>
      </w:tabs>
      <w:jc w:val="both"/>
    </w:pPr>
    <w:rPr>
      <w:rFonts w:ascii="Arial" w:eastAsia="Times New Roman" w:hAnsi="Arial" w:cs="Arial"/>
      <w:lang w:eastAsia="pt-BR"/>
    </w:rPr>
  </w:style>
  <w:style w:type="paragraph" w:customStyle="1" w:styleId="Recuo2">
    <w:name w:val="Recuo 2"/>
    <w:basedOn w:val="Cabealho"/>
    <w:link w:val="Recuo2Char"/>
    <w:qFormat/>
    <w:rsid w:val="0066791B"/>
    <w:pPr>
      <w:numPr>
        <w:ilvl w:val="2"/>
        <w:numId w:val="18"/>
      </w:numPr>
      <w:tabs>
        <w:tab w:val="clear" w:pos="4252"/>
        <w:tab w:val="clear" w:pos="8504"/>
      </w:tabs>
      <w:jc w:val="both"/>
    </w:pPr>
    <w:rPr>
      <w:rFonts w:ascii="Arial" w:eastAsia="Times New Roman" w:hAnsi="Arial" w:cs="Arial"/>
      <w:lang w:eastAsia="pt-BR"/>
    </w:rPr>
  </w:style>
  <w:style w:type="character" w:customStyle="1" w:styleId="Recuo2Char">
    <w:name w:val="Recuo 2 Char"/>
    <w:basedOn w:val="CabealhoChar"/>
    <w:link w:val="Recuo2"/>
    <w:rsid w:val="0066791B"/>
    <w:rPr>
      <w:rFonts w:ascii="Arial" w:eastAsia="Times New Roman" w:hAnsi="Arial" w:cs="Arial"/>
      <w:lang w:eastAsia="pt-BR"/>
    </w:rPr>
  </w:style>
  <w:style w:type="character" w:styleId="Refdecomentrio">
    <w:name w:val="annotation reference"/>
    <w:basedOn w:val="Fontepargpadro"/>
    <w:uiPriority w:val="99"/>
    <w:semiHidden/>
    <w:unhideWhenUsed/>
    <w:rsid w:val="00CE2F90"/>
    <w:rPr>
      <w:sz w:val="16"/>
      <w:szCs w:val="16"/>
    </w:rPr>
  </w:style>
  <w:style w:type="paragraph" w:styleId="Textodecomentrio">
    <w:name w:val="annotation text"/>
    <w:basedOn w:val="Normal"/>
    <w:link w:val="TextodecomentrioChar"/>
    <w:uiPriority w:val="99"/>
    <w:unhideWhenUsed/>
    <w:rsid w:val="00CE2F90"/>
    <w:pPr>
      <w:spacing w:line="240" w:lineRule="auto"/>
    </w:pPr>
    <w:rPr>
      <w:sz w:val="20"/>
      <w:szCs w:val="20"/>
    </w:rPr>
  </w:style>
  <w:style w:type="character" w:customStyle="1" w:styleId="TextodecomentrioChar">
    <w:name w:val="Texto de comentário Char"/>
    <w:basedOn w:val="Fontepargpadro"/>
    <w:link w:val="Textodecomentrio"/>
    <w:uiPriority w:val="99"/>
    <w:rsid w:val="00CE2F90"/>
    <w:rPr>
      <w:sz w:val="20"/>
      <w:szCs w:val="20"/>
    </w:rPr>
  </w:style>
  <w:style w:type="paragraph" w:styleId="Assuntodocomentrio">
    <w:name w:val="annotation subject"/>
    <w:basedOn w:val="Textodecomentrio"/>
    <w:next w:val="Textodecomentrio"/>
    <w:link w:val="AssuntodocomentrioChar"/>
    <w:uiPriority w:val="99"/>
    <w:semiHidden/>
    <w:unhideWhenUsed/>
    <w:rsid w:val="00CE2F90"/>
    <w:rPr>
      <w:b/>
      <w:bCs/>
    </w:rPr>
  </w:style>
  <w:style w:type="character" w:customStyle="1" w:styleId="AssuntodocomentrioChar">
    <w:name w:val="Assunto do comentário Char"/>
    <w:basedOn w:val="TextodecomentrioChar"/>
    <w:link w:val="Assuntodocomentrio"/>
    <w:uiPriority w:val="99"/>
    <w:semiHidden/>
    <w:rsid w:val="00CE2F90"/>
    <w:rPr>
      <w:b/>
      <w:bCs/>
      <w:sz w:val="20"/>
      <w:szCs w:val="20"/>
    </w:rPr>
  </w:style>
  <w:style w:type="character" w:styleId="Meno">
    <w:name w:val="Mention"/>
    <w:basedOn w:val="Fontepargpadro"/>
    <w:uiPriority w:val="99"/>
    <w:unhideWhenUsed/>
    <w:rsid w:val="008E1C7C"/>
    <w:rPr>
      <w:color w:val="2B579A"/>
      <w:shd w:val="clear" w:color="auto" w:fill="E1DFDD"/>
    </w:rPr>
  </w:style>
  <w:style w:type="paragraph" w:styleId="Pr-formataoHTML">
    <w:name w:val="HTML Preformatted"/>
    <w:basedOn w:val="Normal"/>
    <w:link w:val="Pr-formataoHTMLChar"/>
    <w:uiPriority w:val="99"/>
    <w:unhideWhenUsed/>
    <w:rsid w:val="006C6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C60DB"/>
    <w:rPr>
      <w:rFonts w:ascii="Courier New" w:eastAsia="Times New Roman" w:hAnsi="Courier New" w:cs="Courier New"/>
      <w:sz w:val="20"/>
      <w:szCs w:val="20"/>
      <w:lang w:eastAsia="pt-BR"/>
    </w:rPr>
  </w:style>
  <w:style w:type="character" w:customStyle="1" w:styleId="RecuoChar">
    <w:name w:val="Recuo Char"/>
    <w:basedOn w:val="CabealhoChar"/>
    <w:link w:val="Recuo"/>
    <w:rsid w:val="00AA3D5E"/>
    <w:rPr>
      <w:rFonts w:ascii="Arial" w:eastAsia="Times New Roman" w:hAnsi="Arial" w:cs="Arial"/>
      <w:lang w:eastAsia="pt-BR"/>
    </w:rPr>
  </w:style>
  <w:style w:type="character" w:styleId="Hyperlink">
    <w:name w:val="Hyperlink"/>
    <w:basedOn w:val="Fontepargpadro"/>
    <w:uiPriority w:val="99"/>
    <w:unhideWhenUsed/>
    <w:rsid w:val="004C41EF"/>
    <w:rPr>
      <w:color w:val="0563C1" w:themeColor="hyperlink"/>
      <w:u w:val="single"/>
    </w:rPr>
  </w:style>
  <w:style w:type="paragraph" w:styleId="Sumrio1">
    <w:name w:val="toc 1"/>
    <w:basedOn w:val="Normal"/>
    <w:next w:val="Normal"/>
    <w:autoRedefine/>
    <w:uiPriority w:val="39"/>
    <w:unhideWhenUsed/>
    <w:rsid w:val="00122F58"/>
    <w:pPr>
      <w:tabs>
        <w:tab w:val="left" w:pos="567"/>
        <w:tab w:val="right" w:leader="dot" w:pos="8494"/>
      </w:tabs>
      <w:spacing w:before="120" w:after="120"/>
      <w:ind w:left="567" w:hanging="567"/>
      <w:jc w:val="both"/>
    </w:pPr>
    <w:rPr>
      <w:rFonts w:cstheme="minorHAnsi"/>
      <w:b/>
      <w:bCs/>
      <w:caps/>
      <w:sz w:val="20"/>
      <w:szCs w:val="20"/>
    </w:rPr>
  </w:style>
  <w:style w:type="paragraph" w:customStyle="1" w:styleId="texto2">
    <w:name w:val="texto 2"/>
    <w:basedOn w:val="PargrafodaLista"/>
    <w:link w:val="texto2Char"/>
    <w:qFormat/>
    <w:rsid w:val="004C41EF"/>
    <w:pPr>
      <w:numPr>
        <w:ilvl w:val="1"/>
        <w:numId w:val="1"/>
      </w:numPr>
      <w:spacing w:after="240" w:line="240" w:lineRule="auto"/>
      <w:ind w:hanging="862"/>
      <w:contextualSpacing w:val="0"/>
      <w:jc w:val="both"/>
    </w:pPr>
    <w:rPr>
      <w:rFonts w:ascii="Arial" w:hAnsi="Arial" w:cs="Arial"/>
      <w:sz w:val="24"/>
      <w:szCs w:val="24"/>
      <w:lang w:val="en-US"/>
    </w:rPr>
  </w:style>
  <w:style w:type="character" w:customStyle="1" w:styleId="PargrafodaListaChar">
    <w:name w:val="Parágrafo da Lista Char"/>
    <w:basedOn w:val="Fontepargpadro"/>
    <w:link w:val="PargrafodaLista"/>
    <w:uiPriority w:val="34"/>
    <w:rsid w:val="004C41EF"/>
  </w:style>
  <w:style w:type="character" w:customStyle="1" w:styleId="texto2Char">
    <w:name w:val="texto 2 Char"/>
    <w:basedOn w:val="PargrafodaListaChar"/>
    <w:link w:val="texto2"/>
    <w:rsid w:val="004C41EF"/>
    <w:rPr>
      <w:rFonts w:ascii="Arial" w:hAnsi="Arial" w:cs="Arial"/>
      <w:sz w:val="24"/>
      <w:szCs w:val="24"/>
      <w:lang w:val="en-US"/>
    </w:rPr>
  </w:style>
  <w:style w:type="paragraph" w:customStyle="1" w:styleId="texto3">
    <w:name w:val="texto 3"/>
    <w:basedOn w:val="PargrafodaLista"/>
    <w:link w:val="texto3Char"/>
    <w:qFormat/>
    <w:rsid w:val="004C41EF"/>
    <w:pPr>
      <w:numPr>
        <w:ilvl w:val="2"/>
        <w:numId w:val="1"/>
      </w:numPr>
      <w:spacing w:after="240" w:line="240" w:lineRule="auto"/>
      <w:contextualSpacing w:val="0"/>
      <w:jc w:val="both"/>
    </w:pPr>
    <w:rPr>
      <w:rFonts w:ascii="Arial" w:hAnsi="Arial" w:cs="Arial"/>
      <w:sz w:val="24"/>
      <w:szCs w:val="24"/>
      <w:lang w:val="en-US"/>
    </w:rPr>
  </w:style>
  <w:style w:type="character" w:customStyle="1" w:styleId="texto3Char">
    <w:name w:val="texto 3 Char"/>
    <w:basedOn w:val="PargrafodaListaChar"/>
    <w:link w:val="texto3"/>
    <w:rsid w:val="004C41EF"/>
    <w:rPr>
      <w:rFonts w:ascii="Arial" w:hAnsi="Arial" w:cs="Arial"/>
      <w:sz w:val="24"/>
      <w:szCs w:val="24"/>
      <w:lang w:val="en-US"/>
    </w:rPr>
  </w:style>
  <w:style w:type="paragraph" w:customStyle="1" w:styleId="texto4">
    <w:name w:val="texto 4"/>
    <w:basedOn w:val="texto3"/>
    <w:link w:val="texto4Char"/>
    <w:qFormat/>
    <w:rsid w:val="00C352C0"/>
    <w:pPr>
      <w:numPr>
        <w:ilvl w:val="3"/>
      </w:numPr>
      <w:ind w:left="1531" w:hanging="964"/>
    </w:pPr>
    <w:rPr>
      <w:bCs/>
    </w:rPr>
  </w:style>
  <w:style w:type="character" w:customStyle="1" w:styleId="texto4Char">
    <w:name w:val="texto 4 Char"/>
    <w:basedOn w:val="texto3Char"/>
    <w:link w:val="texto4"/>
    <w:rsid w:val="00C352C0"/>
    <w:rPr>
      <w:rFonts w:ascii="Arial" w:hAnsi="Arial" w:cs="Arial"/>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Props1.xml><?xml version="1.0" encoding="utf-8"?>
<ds:datastoreItem xmlns:ds="http://schemas.openxmlformats.org/officeDocument/2006/customXml" ds:itemID="{F34C3362-784A-49AD-9BED-2BEEA06654E3}"/>
</file>

<file path=customXml/itemProps2.xml><?xml version="1.0" encoding="utf-8"?>
<ds:datastoreItem xmlns:ds="http://schemas.openxmlformats.org/officeDocument/2006/customXml" ds:itemID="{39317A7D-95D9-46E1-84E1-83F0C0117C3D}">
  <ds:schemaRefs>
    <ds:schemaRef ds:uri="http://schemas.openxmlformats.org/officeDocument/2006/bibliography"/>
  </ds:schemaRefs>
</ds:datastoreItem>
</file>

<file path=customXml/itemProps3.xml><?xml version="1.0" encoding="utf-8"?>
<ds:datastoreItem xmlns:ds="http://schemas.openxmlformats.org/officeDocument/2006/customXml" ds:itemID="{41A4D806-C023-4358-B46F-C946AEB92233}">
  <ds:schemaRefs>
    <ds:schemaRef ds:uri="http://schemas.microsoft.com/sharepoint/v3/contenttype/forms"/>
  </ds:schemaRefs>
</ds:datastoreItem>
</file>

<file path=customXml/itemProps4.xml><?xml version="1.0" encoding="utf-8"?>
<ds:datastoreItem xmlns:ds="http://schemas.openxmlformats.org/officeDocument/2006/customXml" ds:itemID="{010B6B5D-0EDE-4FDF-B8EF-BEB10C1E7BC5}">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6002</TotalTime>
  <Pages>25</Pages>
  <Words>8945</Words>
  <Characters>48307</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57138</CharactersWithSpaces>
  <SharedDoc>false</SharedDoc>
  <HLinks>
    <vt:vector size="42" baseType="variant">
      <vt:variant>
        <vt:i4>1114169</vt:i4>
      </vt:variant>
      <vt:variant>
        <vt:i4>38</vt:i4>
      </vt:variant>
      <vt:variant>
        <vt:i4>0</vt:i4>
      </vt:variant>
      <vt:variant>
        <vt:i4>5</vt:i4>
      </vt:variant>
      <vt:variant>
        <vt:lpwstr/>
      </vt:variant>
      <vt:variant>
        <vt:lpwstr>_Toc178617100</vt:lpwstr>
      </vt:variant>
      <vt:variant>
        <vt:i4>1572920</vt:i4>
      </vt:variant>
      <vt:variant>
        <vt:i4>32</vt:i4>
      </vt:variant>
      <vt:variant>
        <vt:i4>0</vt:i4>
      </vt:variant>
      <vt:variant>
        <vt:i4>5</vt:i4>
      </vt:variant>
      <vt:variant>
        <vt:lpwstr/>
      </vt:variant>
      <vt:variant>
        <vt:lpwstr>_Toc178617099</vt:lpwstr>
      </vt:variant>
      <vt:variant>
        <vt:i4>1572920</vt:i4>
      </vt:variant>
      <vt:variant>
        <vt:i4>26</vt:i4>
      </vt:variant>
      <vt:variant>
        <vt:i4>0</vt:i4>
      </vt:variant>
      <vt:variant>
        <vt:i4>5</vt:i4>
      </vt:variant>
      <vt:variant>
        <vt:lpwstr/>
      </vt:variant>
      <vt:variant>
        <vt:lpwstr>_Toc178617098</vt:lpwstr>
      </vt:variant>
      <vt:variant>
        <vt:i4>1572920</vt:i4>
      </vt:variant>
      <vt:variant>
        <vt:i4>20</vt:i4>
      </vt:variant>
      <vt:variant>
        <vt:i4>0</vt:i4>
      </vt:variant>
      <vt:variant>
        <vt:i4>5</vt:i4>
      </vt:variant>
      <vt:variant>
        <vt:lpwstr/>
      </vt:variant>
      <vt:variant>
        <vt:lpwstr>_Toc178617097</vt:lpwstr>
      </vt:variant>
      <vt:variant>
        <vt:i4>1572920</vt:i4>
      </vt:variant>
      <vt:variant>
        <vt:i4>14</vt:i4>
      </vt:variant>
      <vt:variant>
        <vt:i4>0</vt:i4>
      </vt:variant>
      <vt:variant>
        <vt:i4>5</vt:i4>
      </vt:variant>
      <vt:variant>
        <vt:lpwstr/>
      </vt:variant>
      <vt:variant>
        <vt:lpwstr>_Toc178617096</vt:lpwstr>
      </vt:variant>
      <vt:variant>
        <vt:i4>1572920</vt:i4>
      </vt:variant>
      <vt:variant>
        <vt:i4>8</vt:i4>
      </vt:variant>
      <vt:variant>
        <vt:i4>0</vt:i4>
      </vt:variant>
      <vt:variant>
        <vt:i4>5</vt:i4>
      </vt:variant>
      <vt:variant>
        <vt:lpwstr/>
      </vt:variant>
      <vt:variant>
        <vt:lpwstr>_Toc178617095</vt:lpwstr>
      </vt:variant>
      <vt:variant>
        <vt:i4>1572920</vt:i4>
      </vt:variant>
      <vt:variant>
        <vt:i4>2</vt:i4>
      </vt:variant>
      <vt:variant>
        <vt:i4>0</vt:i4>
      </vt:variant>
      <vt:variant>
        <vt:i4>5</vt:i4>
      </vt:variant>
      <vt:variant>
        <vt:lpwstr/>
      </vt:variant>
      <vt:variant>
        <vt:lpwstr>_Toc178617094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Maira Neves Ramos Anselmo</dc:creator>
  <cp:keywords/>
  <dc:description/>
  <cp:lastModifiedBy>Leandro de Sousa Torres</cp:lastModifiedBy>
  <cp:revision>2393</cp:revision>
  <dcterms:created xsi:type="dcterms:W3CDTF">2024-06-25T02:32:00Z</dcterms:created>
  <dcterms:modified xsi:type="dcterms:W3CDTF">2025-09-22T16:06:00Z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etDate">
    <vt:lpwstr>2020-10-05T19:09:58Z</vt:lpwstr>
  </property>
  <property fmtid="{D5CDD505-2E9C-101B-9397-08002B2CF9AE}" pid="4" name="MSIP_Label_8e61996e-cafd-4c9a-8a94-2dc1b82131ae_Method">
    <vt:lpwstr>Standard</vt:lpwstr>
  </property>
  <property fmtid="{D5CDD505-2E9C-101B-9397-08002B2CF9AE}" pid="5" name="MSIP_Label_8e61996e-cafd-4c9a-8a94-2dc1b82131ae_Name">
    <vt:lpwstr>NP-1</vt:lpwstr>
  </property>
  <property fmtid="{D5CDD505-2E9C-101B-9397-08002B2CF9AE}" pid="6" name="MSIP_Label_8e61996e-cafd-4c9a-8a94-2dc1b82131ae_SiteId">
    <vt:lpwstr>5b6f6241-9a57-4be4-8e50-1dfa72e79a57</vt:lpwstr>
  </property>
  <property fmtid="{D5CDD505-2E9C-101B-9397-08002B2CF9AE}" pid="7" name="MSIP_Label_8e61996e-cafd-4c9a-8a94-2dc1b82131ae_ActionId">
    <vt:lpwstr>d9899f30-cb19-4dac-b9de-483bf006ec39</vt:lpwstr>
  </property>
  <property fmtid="{D5CDD505-2E9C-101B-9397-08002B2CF9AE}" pid="8" name="MSIP_Label_8e61996e-cafd-4c9a-8a94-2dc1b82131ae_ContentBits">
    <vt:lpwstr>0</vt:lpwstr>
  </property>
  <property fmtid="{D5CDD505-2E9C-101B-9397-08002B2CF9AE}" pid="9" name="ContentTypeId">
    <vt:lpwstr>0x010100A286594D67E7424DAE05E55623AD2E78</vt:lpwstr>
  </property>
  <property fmtid="{D5CDD505-2E9C-101B-9397-08002B2CF9AE}" pid="10" name="Order">
    <vt:r8>4950300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